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9F9" w:rsidRPr="00685453" w:rsidRDefault="008E59F9">
      <w:pPr>
        <w:rPr>
          <w:rFonts w:ascii="Verdana" w:hAnsi="Verdana"/>
          <w:color w:val="002060"/>
        </w:rPr>
      </w:pPr>
      <w:bookmarkStart w:id="0" w:name="_GoBack"/>
    </w:p>
    <w:p w:rsidR="004D6A2D" w:rsidRPr="00712137" w:rsidRDefault="004D6A2D" w:rsidP="008E59F9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</w:p>
    <w:p w:rsidR="00F52B6C" w:rsidRPr="00712137" w:rsidRDefault="00F52B6C" w:rsidP="00F52B6C"/>
    <w:p w:rsidR="00F52B6C" w:rsidRPr="00712137" w:rsidRDefault="00F52B6C" w:rsidP="00F52B6C"/>
    <w:p w:rsidR="00F52B6C" w:rsidRPr="00712137" w:rsidRDefault="00F52B6C" w:rsidP="00F52B6C">
      <w:pPr>
        <w:pStyle w:val="BNDES"/>
        <w:jc w:val="center"/>
        <w:outlineLvl w:val="0"/>
        <w:rPr>
          <w:rFonts w:ascii="Verdana" w:hAnsi="Verdana" w:cs="Arial"/>
          <w:b/>
          <w:bCs/>
          <w:sz w:val="28"/>
          <w:szCs w:val="28"/>
        </w:rPr>
      </w:pPr>
      <w:r w:rsidRPr="00712137">
        <w:rPr>
          <w:rFonts w:ascii="Verdana" w:hAnsi="Verdana" w:cs="Arial"/>
          <w:b/>
          <w:bCs/>
          <w:sz w:val="28"/>
          <w:szCs w:val="28"/>
        </w:rPr>
        <w:t xml:space="preserve">Atenção: </w:t>
      </w:r>
    </w:p>
    <w:p w:rsidR="00F52B6C" w:rsidRPr="00D761DC" w:rsidRDefault="00F52B6C" w:rsidP="00F52B6C">
      <w:pPr>
        <w:pStyle w:val="BNDES"/>
        <w:jc w:val="center"/>
        <w:rPr>
          <w:rFonts w:ascii="Verdana" w:hAnsi="Verdana" w:cs="Arial"/>
          <w:b/>
          <w:bCs/>
          <w:color w:val="FF0000"/>
          <w:sz w:val="28"/>
          <w:szCs w:val="28"/>
        </w:rPr>
      </w:pPr>
    </w:p>
    <w:p w:rsidR="00F52B6C" w:rsidRPr="00D761DC" w:rsidRDefault="00F52B6C" w:rsidP="00F52B6C">
      <w:pPr>
        <w:jc w:val="center"/>
        <w:rPr>
          <w:rFonts w:ascii="Verdana" w:hAnsi="Verdana"/>
          <w:sz w:val="22"/>
          <w:szCs w:val="22"/>
        </w:rPr>
      </w:pPr>
    </w:p>
    <w:p w:rsidR="00F52B6C" w:rsidRPr="00D761DC" w:rsidRDefault="00F52B6C" w:rsidP="00F52B6C">
      <w:pPr>
        <w:jc w:val="center"/>
        <w:outlineLvl w:val="0"/>
        <w:rPr>
          <w:rFonts w:ascii="Verdana" w:hAnsi="Verdana"/>
          <w:b/>
          <w:sz w:val="28"/>
          <w:szCs w:val="28"/>
        </w:rPr>
      </w:pPr>
      <w:r w:rsidRPr="00D761DC">
        <w:rPr>
          <w:rFonts w:ascii="Verdana" w:hAnsi="Verdana"/>
          <w:b/>
          <w:sz w:val="28"/>
          <w:szCs w:val="28"/>
        </w:rPr>
        <w:t>Procedimentos para o envio do seu projeto ao S</w:t>
      </w:r>
      <w:r w:rsidR="005E0DBF">
        <w:rPr>
          <w:rFonts w:ascii="Verdana" w:hAnsi="Verdana"/>
          <w:b/>
          <w:sz w:val="28"/>
          <w:szCs w:val="28"/>
        </w:rPr>
        <w:t>ebrae</w:t>
      </w:r>
      <w:r w:rsidRPr="00D761DC">
        <w:rPr>
          <w:rFonts w:ascii="Verdana" w:hAnsi="Verdana"/>
          <w:b/>
          <w:sz w:val="28"/>
          <w:szCs w:val="28"/>
        </w:rPr>
        <w:t>:</w:t>
      </w:r>
    </w:p>
    <w:p w:rsidR="00F52B6C" w:rsidRPr="00D761DC" w:rsidRDefault="00F52B6C" w:rsidP="00F52B6C">
      <w:pPr>
        <w:jc w:val="center"/>
        <w:rPr>
          <w:rFonts w:ascii="Verdana" w:hAnsi="Verdana"/>
        </w:rPr>
      </w:pPr>
    </w:p>
    <w:p w:rsidR="00004D4A" w:rsidRPr="00D761DC" w:rsidRDefault="00004D4A" w:rsidP="00004D4A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>Após preencher o Formulário para Solicitação de Patrocínio ao S</w:t>
      </w:r>
      <w:r w:rsidR="005E0DBF">
        <w:rPr>
          <w:rFonts w:ascii="Verdana" w:hAnsi="Verdana"/>
          <w:sz w:val="20"/>
          <w:szCs w:val="20"/>
        </w:rPr>
        <w:t>ebrae</w:t>
      </w:r>
      <w:r w:rsidRPr="00D761DC">
        <w:rPr>
          <w:rFonts w:ascii="Verdana" w:hAnsi="Verdana"/>
          <w:sz w:val="20"/>
          <w:szCs w:val="20"/>
        </w:rPr>
        <w:t xml:space="preserve"> confira os </w:t>
      </w:r>
      <w:r>
        <w:rPr>
          <w:rFonts w:ascii="Verdana" w:hAnsi="Verdana"/>
          <w:sz w:val="20"/>
          <w:szCs w:val="20"/>
        </w:rPr>
        <w:t>documentos necessários para form</w:t>
      </w:r>
      <w:r w:rsidR="005E0DBF">
        <w:rPr>
          <w:rFonts w:ascii="Verdana" w:hAnsi="Verdana"/>
          <w:sz w:val="20"/>
          <w:szCs w:val="20"/>
        </w:rPr>
        <w:t xml:space="preserve">alização do patrocínio (página </w:t>
      </w:r>
      <w:r w:rsidR="008D1372" w:rsidRPr="008D1372">
        <w:rPr>
          <w:rFonts w:ascii="Verdana" w:hAnsi="Verdana"/>
          <w:b/>
          <w:sz w:val="20"/>
          <w:szCs w:val="20"/>
        </w:rPr>
        <w:t>7</w:t>
      </w:r>
      <w:r w:rsidRPr="00D71C80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.</w:t>
      </w:r>
      <w:r w:rsidRPr="00D761DC">
        <w:rPr>
          <w:rFonts w:ascii="Verdana" w:hAnsi="Verdana"/>
          <w:sz w:val="20"/>
          <w:szCs w:val="20"/>
        </w:rPr>
        <w:t xml:space="preserve"> </w:t>
      </w:r>
      <w:r w:rsidRPr="005E0DBF">
        <w:rPr>
          <w:rFonts w:ascii="Verdana" w:hAnsi="Verdana"/>
          <w:b/>
          <w:sz w:val="20"/>
          <w:szCs w:val="20"/>
        </w:rPr>
        <w:t xml:space="preserve">Em caso de não regularidade em qualquer documento até a data de realização do evento, o patrocínio não poderá ser firmado </w:t>
      </w:r>
      <w:r w:rsidR="005E0DBF">
        <w:rPr>
          <w:rFonts w:ascii="Verdana" w:hAnsi="Verdana"/>
          <w:b/>
          <w:sz w:val="20"/>
          <w:szCs w:val="20"/>
        </w:rPr>
        <w:t xml:space="preserve">não </w:t>
      </w:r>
      <w:r w:rsidRPr="005E0DBF">
        <w:rPr>
          <w:rFonts w:ascii="Verdana" w:hAnsi="Verdana"/>
          <w:b/>
          <w:sz w:val="20"/>
          <w:szCs w:val="20"/>
        </w:rPr>
        <w:t>acarretando nenhum ônus ao S</w:t>
      </w:r>
      <w:r w:rsidR="005E0DBF">
        <w:rPr>
          <w:rFonts w:ascii="Verdana" w:hAnsi="Verdana"/>
          <w:b/>
          <w:sz w:val="20"/>
          <w:szCs w:val="20"/>
        </w:rPr>
        <w:t>ebrae</w:t>
      </w:r>
      <w:r w:rsidRPr="00D761DC">
        <w:rPr>
          <w:rFonts w:ascii="Verdana" w:hAnsi="Verdana"/>
          <w:sz w:val="20"/>
          <w:szCs w:val="20"/>
        </w:rPr>
        <w:t xml:space="preserve">.   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>Nos casos em que o item solicitado no formulário não for pertinente, basta informar “NÃO SE APLICA”.</w:t>
      </w:r>
    </w:p>
    <w:p w:rsidR="00AD69FB" w:rsidRDefault="00AD69FB" w:rsidP="00AD69FB">
      <w:pPr>
        <w:pStyle w:val="PargrafodaLista"/>
        <w:rPr>
          <w:rFonts w:ascii="Verdana" w:hAnsi="Verdana"/>
          <w:sz w:val="20"/>
          <w:szCs w:val="20"/>
        </w:rPr>
      </w:pPr>
    </w:p>
    <w:p w:rsidR="00AD69FB" w:rsidRPr="00D761DC" w:rsidRDefault="00AD69FB" w:rsidP="00D71C8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Todos os campos do Formulário precisam ser preenchidos.</w:t>
      </w:r>
    </w:p>
    <w:p w:rsidR="00F52B6C" w:rsidRPr="00D761DC" w:rsidRDefault="00F52B6C" w:rsidP="00F52B6C">
      <w:pPr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Envie o Formulário para Solicitação de Patrocínio </w:t>
      </w:r>
      <w:r w:rsidR="00BB7CED">
        <w:rPr>
          <w:rFonts w:ascii="Verdana" w:hAnsi="Verdana"/>
          <w:sz w:val="20"/>
          <w:szCs w:val="20"/>
        </w:rPr>
        <w:t>em arquivo Word</w:t>
      </w:r>
      <w:r w:rsidR="007E4929">
        <w:rPr>
          <w:rFonts w:ascii="Verdana" w:hAnsi="Verdana"/>
          <w:sz w:val="20"/>
          <w:szCs w:val="20"/>
        </w:rPr>
        <w:t xml:space="preserve"> </w:t>
      </w:r>
      <w:r w:rsidRPr="00D761DC">
        <w:rPr>
          <w:rFonts w:ascii="Verdana" w:hAnsi="Verdana"/>
          <w:sz w:val="20"/>
          <w:szCs w:val="20"/>
        </w:rPr>
        <w:t xml:space="preserve">para </w:t>
      </w:r>
      <w:hyperlink r:id="rId8" w:history="1">
        <w:r w:rsidR="005E0DBF" w:rsidRPr="00083A2B">
          <w:rPr>
            <w:rStyle w:val="Hyperlink"/>
            <w:rFonts w:ascii="Verdana" w:hAnsi="Verdana"/>
            <w:sz w:val="20"/>
            <w:szCs w:val="20"/>
          </w:rPr>
          <w:t>patrocinio@ro.sebrae.com.br</w:t>
        </w:r>
      </w:hyperlink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D761DC">
        <w:rPr>
          <w:rFonts w:ascii="Verdana" w:hAnsi="Verdana"/>
          <w:sz w:val="20"/>
          <w:szCs w:val="20"/>
        </w:rPr>
        <w:t xml:space="preserve">IMPORTANTE: </w:t>
      </w:r>
      <w:r w:rsidRPr="00D761DC">
        <w:rPr>
          <w:rFonts w:ascii="Verdana" w:hAnsi="Verdana"/>
          <w:b/>
          <w:sz w:val="20"/>
          <w:szCs w:val="20"/>
        </w:rPr>
        <w:t xml:space="preserve">envie apenas </w:t>
      </w:r>
      <w:r w:rsidR="0080698E">
        <w:rPr>
          <w:rFonts w:ascii="Verdana" w:hAnsi="Verdana"/>
          <w:b/>
          <w:sz w:val="20"/>
          <w:szCs w:val="20"/>
        </w:rPr>
        <w:t xml:space="preserve">o </w:t>
      </w:r>
      <w:r w:rsidRPr="00D761DC">
        <w:rPr>
          <w:rFonts w:ascii="Verdana" w:hAnsi="Verdana"/>
          <w:b/>
          <w:sz w:val="20"/>
          <w:szCs w:val="20"/>
        </w:rPr>
        <w:t>arquivo eletrônico e aguarde o contato do S</w:t>
      </w:r>
      <w:r w:rsidR="005E0DBF">
        <w:rPr>
          <w:rFonts w:ascii="Verdana" w:hAnsi="Verdana"/>
          <w:b/>
          <w:sz w:val="20"/>
          <w:szCs w:val="20"/>
        </w:rPr>
        <w:t>ebrae</w:t>
      </w:r>
      <w:r w:rsidRPr="00D761DC">
        <w:rPr>
          <w:rFonts w:ascii="Verdana" w:hAnsi="Verdana"/>
          <w:b/>
          <w:sz w:val="20"/>
          <w:szCs w:val="20"/>
        </w:rPr>
        <w:t xml:space="preserve"> antes de enviar qualquer material em meio físico.</w:t>
      </w: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Default="00F52B6C" w:rsidP="00F52B6C">
      <w:pPr>
        <w:ind w:left="709"/>
        <w:jc w:val="both"/>
        <w:rPr>
          <w:rFonts w:ascii="Verdana" w:hAnsi="Verdana"/>
          <w:sz w:val="20"/>
          <w:szCs w:val="20"/>
        </w:rPr>
      </w:pPr>
    </w:p>
    <w:p w:rsidR="00F52B6C" w:rsidRPr="00AD69FB" w:rsidRDefault="00F52B6C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AD69FB">
        <w:rPr>
          <w:rFonts w:ascii="Verdana" w:hAnsi="Verdana"/>
          <w:b/>
          <w:sz w:val="20"/>
          <w:szCs w:val="20"/>
        </w:rPr>
        <w:t xml:space="preserve">Para esclarecer dúvidas, entre em contato </w:t>
      </w:r>
      <w:r w:rsidR="007E4B8B" w:rsidRPr="00AD69FB">
        <w:rPr>
          <w:rFonts w:ascii="Verdana" w:hAnsi="Verdana"/>
          <w:b/>
          <w:sz w:val="20"/>
          <w:szCs w:val="20"/>
        </w:rPr>
        <w:t>pelo e</w:t>
      </w:r>
      <w:r w:rsidR="005E0DBF">
        <w:rPr>
          <w:rFonts w:ascii="Verdana" w:hAnsi="Verdana"/>
          <w:b/>
          <w:sz w:val="20"/>
          <w:szCs w:val="20"/>
        </w:rPr>
        <w:t>-</w:t>
      </w:r>
      <w:r w:rsidR="007E4B8B" w:rsidRPr="00AD69FB">
        <w:rPr>
          <w:rFonts w:ascii="Verdana" w:hAnsi="Verdana"/>
          <w:b/>
          <w:sz w:val="20"/>
          <w:szCs w:val="20"/>
        </w:rPr>
        <w:t xml:space="preserve">mail </w:t>
      </w:r>
      <w:hyperlink r:id="rId9" w:history="1">
        <w:r w:rsidR="005E0DBF" w:rsidRPr="00083A2B">
          <w:rPr>
            <w:rStyle w:val="Hyperlink"/>
            <w:rFonts w:ascii="Verdana" w:hAnsi="Verdana"/>
            <w:b/>
            <w:sz w:val="20"/>
            <w:szCs w:val="20"/>
          </w:rPr>
          <w:t>patrocinio@ro.sebrae.com.br</w:t>
        </w:r>
      </w:hyperlink>
    </w:p>
    <w:p w:rsidR="007E4B8B" w:rsidRPr="00AD69FB" w:rsidRDefault="007E4B8B" w:rsidP="00F52B6C">
      <w:pPr>
        <w:ind w:left="709"/>
        <w:jc w:val="both"/>
        <w:rPr>
          <w:rFonts w:ascii="Verdana" w:hAnsi="Verdana"/>
          <w:b/>
          <w:sz w:val="20"/>
          <w:szCs w:val="20"/>
        </w:rPr>
      </w:pPr>
    </w:p>
    <w:p w:rsidR="00F52B6C" w:rsidRDefault="00F52B6C" w:rsidP="00F52B6C"/>
    <w:p w:rsidR="008E59F9" w:rsidRPr="00D761DC" w:rsidRDefault="008E59F9" w:rsidP="008E59F9">
      <w:pPr>
        <w:rPr>
          <w:rFonts w:ascii="Verdana" w:hAnsi="Verdana"/>
        </w:rPr>
      </w:pPr>
    </w:p>
    <w:p w:rsidR="00844B46" w:rsidRDefault="00844B46" w:rsidP="00844B46">
      <w:pPr>
        <w:pStyle w:val="BNDES"/>
        <w:jc w:val="center"/>
        <w:outlineLvl w:val="0"/>
        <w:rPr>
          <w:rFonts w:ascii="Verdana" w:hAnsi="Verdana" w:cs="Arial"/>
          <w:b/>
          <w:bCs/>
          <w:color w:val="0000FF"/>
          <w:sz w:val="28"/>
          <w:szCs w:val="28"/>
          <w:u w:val="single"/>
        </w:rPr>
      </w:pPr>
      <w:r>
        <w:rPr>
          <w:rFonts w:ascii="Verdana" w:hAnsi="Verdana"/>
        </w:rP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938"/>
        <w:gridCol w:w="905"/>
        <w:gridCol w:w="2552"/>
        <w:gridCol w:w="3402"/>
      </w:tblGrid>
      <w:tr w:rsidR="00844B46" w:rsidRPr="00844B46" w:rsidTr="00844B46">
        <w:trPr>
          <w:trHeight w:val="155"/>
        </w:trPr>
        <w:tc>
          <w:tcPr>
            <w:tcW w:w="10031" w:type="dxa"/>
            <w:gridSpan w:val="5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DADOS DA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PROPONENTE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Jurídica que deseja ser patrocinada)</w:t>
            </w:r>
          </w:p>
        </w:tc>
      </w:tr>
      <w:tr w:rsidR="00844B46" w:rsidRPr="00844B46" w:rsidTr="00844B46">
        <w:trPr>
          <w:trHeight w:val="418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Razão Social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99"/>
        </w:trPr>
        <w:tc>
          <w:tcPr>
            <w:tcW w:w="3172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C.N.P.J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5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>nscrição Estadual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Inscrição Municipal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23"/>
        </w:trPr>
        <w:tc>
          <w:tcPr>
            <w:tcW w:w="6629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Endereço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33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Bairro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2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CEP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22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1E674D">
              <w:rPr>
                <w:rFonts w:ascii="Verdana" w:hAnsi="Verdana"/>
                <w:b/>
                <w:sz w:val="14"/>
                <w:szCs w:val="14"/>
              </w:rPr>
              <w:t xml:space="preserve"> (fixo)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44B46" w:rsidRPr="00844B46" w:rsidRDefault="001E674D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Web site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5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F</w:t>
            </w:r>
            <w:r w:rsidR="005668AF">
              <w:rPr>
                <w:rFonts w:ascii="Verdana" w:hAnsi="Verdana"/>
                <w:b/>
                <w:sz w:val="14"/>
                <w:szCs w:val="14"/>
              </w:rPr>
              <w:t>inalidade Lucrativa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proofErr w:type="gramStart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(  </w:t>
            </w:r>
            <w:proofErr w:type="gramEnd"/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 ) Empresa com fins lucrativos classificada como (    ) Micro   ( 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) Pequena    (    ) Média    (    ) Grande </w:t>
            </w:r>
          </w:p>
          <w:p w:rsidR="00844B46" w:rsidRPr="00844B46" w:rsidRDefault="00844B46" w:rsidP="00844B46">
            <w:pPr>
              <w:pStyle w:val="BNDES"/>
              <w:spacing w:after="12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(    ) Entidade sem fins lucrativos    (    ) ONG     (    ) OSCIP    (    ) Outros: _________________________</w:t>
            </w:r>
          </w:p>
        </w:tc>
      </w:tr>
    </w:tbl>
    <w:p w:rsidR="00844B46" w:rsidRPr="00CA79EE" w:rsidRDefault="00844B46" w:rsidP="00844B46">
      <w:pPr>
        <w:pStyle w:val="BNDES"/>
        <w:ind w:left="360"/>
        <w:jc w:val="left"/>
        <w:rPr>
          <w:rFonts w:ascii="Verdana" w:hAnsi="Verdana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402"/>
        <w:gridCol w:w="2126"/>
        <w:gridCol w:w="1843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(Nome oficial do Projeto/Evento)</w:t>
            </w:r>
          </w:p>
        </w:tc>
      </w:tr>
      <w:tr w:rsidR="00844B46" w:rsidRPr="00844B46" w:rsidTr="00844B46">
        <w:trPr>
          <w:trHeight w:val="325"/>
        </w:trPr>
        <w:tc>
          <w:tcPr>
            <w:tcW w:w="10031" w:type="dxa"/>
            <w:gridSpan w:val="4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Nome do Projeto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Período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Local de Realização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Cidade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Estado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0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REPRESENTANTES LEGAIS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Física que representa legalmente a entidade/empresa Proponente com poderes para assinar o contrato)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Órgão Emissor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22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Se a representação legal da instituição for exercida em conjunto, isto é, por mais de uma pessoa, indicar abaixo os dados dessa Pessoa Física. 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RG nº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Órgão Emissor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CPF nº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844B46">
        <w:trPr>
          <w:trHeight w:val="251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2411"/>
        <w:gridCol w:w="2834"/>
      </w:tblGrid>
      <w:tr w:rsidR="00844B46" w:rsidRPr="00844B46" w:rsidTr="00844B46">
        <w:trPr>
          <w:trHeight w:val="155"/>
        </w:trPr>
        <w:tc>
          <w:tcPr>
            <w:tcW w:w="10031" w:type="dxa"/>
            <w:gridSpan w:val="4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RESPONSÁVEL TÉCNICO PELO PROJETO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(Pessoa como quem o S</w:t>
            </w:r>
            <w:r w:rsidR="005E0DBF">
              <w:rPr>
                <w:rFonts w:ascii="Verdana" w:hAnsi="Verdana"/>
                <w:b/>
                <w:color w:val="FF0000"/>
                <w:sz w:val="16"/>
                <w:szCs w:val="16"/>
              </w:rPr>
              <w:t>ebrae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deverá manter contato e com quem serão mantidas as negociações de contrapartidas)</w:t>
            </w:r>
          </w:p>
        </w:tc>
      </w:tr>
      <w:tr w:rsidR="00844B46" w:rsidRPr="00844B46" w:rsidTr="00844B46">
        <w:trPr>
          <w:trHeight w:val="377"/>
        </w:trPr>
        <w:tc>
          <w:tcPr>
            <w:tcW w:w="4786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Nome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411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Cargo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4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243"/>
        </w:trPr>
        <w:tc>
          <w:tcPr>
            <w:tcW w:w="2660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Telefone</w:t>
            </w:r>
            <w:r w:rsidR="00F643E1">
              <w:rPr>
                <w:rFonts w:ascii="Verdana" w:hAnsi="Verdana"/>
                <w:b/>
                <w:sz w:val="14"/>
                <w:szCs w:val="14"/>
              </w:rPr>
              <w:t xml:space="preserve"> Fixo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44B46" w:rsidRPr="00844B46" w:rsidRDefault="00F643E1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Telefone Celular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E-mail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245"/>
      </w:tblGrid>
      <w:tr w:rsidR="00844B46" w:rsidRPr="00844B46" w:rsidTr="00844B46">
        <w:trPr>
          <w:trHeight w:val="155"/>
        </w:trPr>
        <w:tc>
          <w:tcPr>
            <w:tcW w:w="10031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VALOR SOLICITADO</w:t>
            </w:r>
            <w:r w:rsidR="00F643E1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- COTA DE PATROCÍNIO </w:t>
            </w:r>
          </w:p>
        </w:tc>
      </w:tr>
      <w:tr w:rsidR="00844B46" w:rsidRPr="00844B46" w:rsidTr="00844B46">
        <w:trPr>
          <w:trHeight w:val="279"/>
        </w:trPr>
        <w:tc>
          <w:tcPr>
            <w:tcW w:w="10031" w:type="dxa"/>
            <w:gridSpan w:val="2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Cota de Patrocínio </w:t>
            </w:r>
            <w:r w:rsidRPr="00844B46">
              <w:rPr>
                <w:rFonts w:ascii="Verdana" w:hAnsi="Verdana"/>
                <w:sz w:val="14"/>
                <w:szCs w:val="14"/>
              </w:rPr>
              <w:t>(Informar o valor solicitado ao S</w:t>
            </w:r>
            <w:r w:rsidR="005E0DBF">
              <w:rPr>
                <w:rFonts w:ascii="Verdana" w:hAnsi="Verdana"/>
                <w:sz w:val="14"/>
                <w:szCs w:val="14"/>
              </w:rPr>
              <w:t>ebrae</w:t>
            </w:r>
            <w:r w:rsidRPr="00844B46">
              <w:rPr>
                <w:rFonts w:ascii="Verdana" w:hAnsi="Verdana"/>
                <w:sz w:val="14"/>
                <w:szCs w:val="14"/>
              </w:rPr>
              <w:t xml:space="preserve"> e o percentual em relação ao custo total estimado)</w:t>
            </w:r>
          </w:p>
        </w:tc>
      </w:tr>
      <w:tr w:rsidR="00844B46" w:rsidRPr="00844B46" w:rsidTr="00844B46">
        <w:trPr>
          <w:trHeight w:val="279"/>
        </w:trPr>
        <w:tc>
          <w:tcPr>
            <w:tcW w:w="4786" w:type="dxa"/>
            <w:shd w:val="clear" w:color="auto" w:fill="auto"/>
          </w:tcPr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sz w:val="20"/>
                <w:szCs w:val="20"/>
              </w:rPr>
              <w:t xml:space="preserve">R$ </w:t>
            </w:r>
            <w:r w:rsidR="00157AB4"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Pr="00844B46">
              <w:rPr>
                <w:rFonts w:ascii="Verdana" w:hAnsi="Verdana"/>
                <w:sz w:val="20"/>
                <w:szCs w:val="20"/>
              </w:rPr>
              <w:t>(extenso)</w:t>
            </w:r>
          </w:p>
        </w:tc>
        <w:tc>
          <w:tcPr>
            <w:tcW w:w="5245" w:type="dxa"/>
            <w:shd w:val="clear" w:color="auto" w:fill="auto"/>
          </w:tcPr>
          <w:p w:rsidR="00844B46" w:rsidRPr="00844B46" w:rsidRDefault="005E0DBF" w:rsidP="00844B46">
            <w:pPr>
              <w:pStyle w:val="BNDES"/>
              <w:ind w:right="-108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Cota equivalente 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a </w:t>
            </w:r>
            <w:r>
              <w:rPr>
                <w:rFonts w:ascii="Verdana" w:hAnsi="Verdana" w:cs="Arial"/>
                <w:color w:val="FF0000"/>
                <w:sz w:val="20"/>
                <w:szCs w:val="20"/>
              </w:rPr>
              <w:t>x</w:t>
            </w:r>
            <w:r w:rsidR="00844B46" w:rsidRPr="00844B46">
              <w:rPr>
                <w:rFonts w:ascii="Verdana" w:hAnsi="Verdana" w:cs="Arial"/>
                <w:color w:val="FF0000"/>
                <w:sz w:val="20"/>
                <w:szCs w:val="20"/>
              </w:rPr>
              <w:t>%</w:t>
            </w:r>
            <w:r w:rsidR="00844B46" w:rsidRPr="00844B46">
              <w:rPr>
                <w:rFonts w:ascii="Verdana" w:hAnsi="Verdana" w:cs="Arial"/>
                <w:sz w:val="20"/>
                <w:szCs w:val="20"/>
              </w:rPr>
              <w:t xml:space="preserve"> do custo total estimado </w:t>
            </w:r>
            <w:r w:rsidR="00844B46" w:rsidRPr="00844B46">
              <w:rPr>
                <w:rFonts w:ascii="Verdana" w:hAnsi="Verdana" w:cs="Arial"/>
                <w:color w:val="FF0000"/>
                <w:sz w:val="16"/>
                <w:szCs w:val="16"/>
              </w:rPr>
              <w:t>(deverá estar de acordo com o item 17 deste Formulário)</w:t>
            </w:r>
          </w:p>
        </w:tc>
      </w:tr>
    </w:tbl>
    <w:p w:rsidR="00844B46" w:rsidRPr="00CA79EE" w:rsidRDefault="00844B46" w:rsidP="00844B46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1559"/>
        <w:gridCol w:w="2835"/>
      </w:tblGrid>
      <w:tr w:rsidR="00844B46" w:rsidRPr="00844B46" w:rsidTr="00844B46">
        <w:trPr>
          <w:trHeight w:val="155"/>
        </w:trPr>
        <w:tc>
          <w:tcPr>
            <w:tcW w:w="10031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578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DADOS BANCÁRIOS 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(deverá ser referente </w:t>
            </w:r>
            <w:r w:rsidR="005E0DBF"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>à</w:t>
            </w:r>
            <w:r w:rsidRPr="00844B46">
              <w:rPr>
                <w:rFonts w:ascii="Verdana" w:hAnsi="Verdana"/>
                <w:b/>
                <w:color w:val="FF0000"/>
                <w:sz w:val="16"/>
                <w:szCs w:val="16"/>
              </w:rPr>
              <w:t xml:space="preserve"> pessoa jurídica descrita no item 1)</w:t>
            </w:r>
          </w:p>
        </w:tc>
      </w:tr>
      <w:tr w:rsidR="00844B46" w:rsidRPr="00844B46" w:rsidTr="00844B46">
        <w:trPr>
          <w:trHeight w:val="377"/>
        </w:trPr>
        <w:tc>
          <w:tcPr>
            <w:tcW w:w="10031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Titular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844B46">
        <w:trPr>
          <w:trHeight w:val="377"/>
        </w:trPr>
        <w:tc>
          <w:tcPr>
            <w:tcW w:w="563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Conta Corrente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Agência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835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Banco</w:t>
            </w:r>
            <w:r w:rsidRPr="00844B4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01332A" w:rsidRPr="0001332A" w:rsidRDefault="00844B46" w:rsidP="0001332A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PrChange w:id="1" w:author="Dayan Cavalcante Saldanha" w:date="2019-05-03T10:46:00Z">
                  <w:rPr>
                    <w:rFonts w:ascii="Verdana" w:hAnsi="Verdana"/>
                    <w:b/>
                    <w:sz w:val="20"/>
                    <w:szCs w:val="20"/>
                  </w:rPr>
                </w:rPrChange>
              </w:rPr>
            </w:pPr>
            <w:r w:rsidRPr="0001332A">
              <w:rPr>
                <w:rFonts w:ascii="Verdana" w:hAnsi="Verdana"/>
                <w:b/>
                <w:sz w:val="20"/>
                <w:szCs w:val="20"/>
              </w:rPr>
              <w:t>APRESENTAÇÃO SUCINTA DA EMPRESA / ENTIDADE</w:t>
            </w:r>
            <w:r w:rsidRPr="0001332A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 </w:t>
            </w:r>
            <w:r w:rsidRPr="0001332A">
              <w:rPr>
                <w:rFonts w:ascii="Verdana" w:hAnsi="Verdana"/>
                <w:b/>
                <w:sz w:val="20"/>
                <w:szCs w:val="20"/>
              </w:rPr>
              <w:t>PROPONENTE</w:t>
            </w:r>
            <w:ins w:id="2" w:author="Dayan Cavalcante Saldanha" w:date="2019-05-03T10:47:00Z">
              <w:r w:rsidR="0001332A">
                <w:t xml:space="preserve"> </w:t>
              </w:r>
            </w:ins>
            <w:ins w:id="3" w:author="Dayan Cavalcante Saldanha" w:date="2019-05-03T10:49:00Z">
              <w:r w:rsidR="0001332A">
                <w:t>(</w:t>
              </w:r>
            </w:ins>
            <w:ins w:id="4" w:author="Dayan Cavalcante Saldanha" w:date="2019-05-03T10:46:00Z">
              <w:r w:rsidR="0001332A" w:rsidRPr="0001332A">
                <w:t>Informar:</w:t>
              </w:r>
            </w:ins>
            <w:ins w:id="5" w:author="Dayan Cavalcante Saldanha" w:date="2019-05-03T10:49:00Z">
              <w:r w:rsidR="0001332A">
                <w:t xml:space="preserve"> </w:t>
              </w:r>
            </w:ins>
            <w:ins w:id="6" w:author="Dayan Cavalcante Saldanha" w:date="2019-05-03T10:46:00Z">
              <w:r w:rsidR="0001332A" w:rsidRPr="0001332A">
                <w:t>Objetivos empresariais (missão)</w:t>
              </w:r>
            </w:ins>
            <w:ins w:id="7" w:author="Dayan Cavalcante Saldanha" w:date="2019-05-03T10:49:00Z">
              <w:r w:rsidR="0001332A">
                <w:t xml:space="preserve">; </w:t>
              </w:r>
            </w:ins>
            <w:ins w:id="8" w:author="Dayan Cavalcante Saldanha" w:date="2019-05-03T10:46:00Z">
              <w:r w:rsidR="0001332A" w:rsidRPr="0001332A">
                <w:t>Data de constituição</w:t>
              </w:r>
            </w:ins>
            <w:ins w:id="9" w:author="Dayan Cavalcante Saldanha" w:date="2019-05-03T10:49:00Z">
              <w:r w:rsidR="0001332A">
                <w:t xml:space="preserve">; </w:t>
              </w:r>
            </w:ins>
            <w:ins w:id="10" w:author="Dayan Cavalcante Saldanha" w:date="2019-05-03T10:46:00Z">
              <w:r w:rsidR="0001332A" w:rsidRPr="0001332A">
                <w:t>Principais atuações</w:t>
              </w:r>
              <w:r w:rsidR="0001332A">
                <w:t>)</w:t>
              </w:r>
            </w:ins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01332A" w:rsidRDefault="0001332A" w:rsidP="00844B46">
            <w:pPr>
              <w:pStyle w:val="BNDES"/>
              <w:jc w:val="left"/>
              <w:rPr>
                <w:ins w:id="11" w:author="Dayan Cavalcante Saldanha" w:date="2019-05-03T10:49:00Z"/>
              </w:rPr>
            </w:pPr>
          </w:p>
          <w:p w:rsidR="0001332A" w:rsidRDefault="0001332A" w:rsidP="00844B46">
            <w:pPr>
              <w:pStyle w:val="BNDES"/>
              <w:jc w:val="left"/>
              <w:rPr>
                <w:ins w:id="12" w:author="Dayan Cavalcante Saldanha" w:date="2019-05-03T10:49:00Z"/>
              </w:rPr>
            </w:pPr>
          </w:p>
          <w:p w:rsidR="00844B46" w:rsidRPr="00844B46" w:rsidDel="0001332A" w:rsidRDefault="00844B46" w:rsidP="00844B46">
            <w:pPr>
              <w:pStyle w:val="BNDES"/>
              <w:ind w:left="1080"/>
              <w:jc w:val="left"/>
              <w:rPr>
                <w:del w:id="13" w:author="Dayan Cavalcante Saldanha" w:date="2019-05-03T10:46:00Z"/>
                <w:rFonts w:ascii="Verdana" w:hAnsi="Verdana"/>
                <w:b/>
                <w:sz w:val="14"/>
                <w:szCs w:val="14"/>
              </w:rPr>
            </w:pPr>
            <w:del w:id="14" w:author="Dayan Cavalcante Saldanha" w:date="2019-05-03T10:46:00Z">
              <w:r w:rsidRPr="00844B46" w:rsidDel="0001332A">
                <w:rPr>
                  <w:rFonts w:ascii="Verdana" w:hAnsi="Verdana"/>
                  <w:b/>
                  <w:sz w:val="14"/>
                  <w:szCs w:val="14"/>
                </w:rPr>
                <w:delText>Informar: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5" w:author="Dayan Cavalcante Saldanha" w:date="2019-05-03T10:46:00Z"/>
                <w:rFonts w:ascii="Verdana" w:hAnsi="Verdana"/>
                <w:sz w:val="14"/>
                <w:szCs w:val="14"/>
              </w:rPr>
            </w:pPr>
            <w:del w:id="16" w:author="Dayan Cavalcante Saldanha" w:date="2019-05-03T10:46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Objetivos empresariais (missão):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7" w:author="Dayan Cavalcante Saldanha" w:date="2019-05-03T10:46:00Z"/>
                <w:rFonts w:ascii="Verdana" w:hAnsi="Verdana"/>
                <w:sz w:val="14"/>
                <w:szCs w:val="14"/>
              </w:rPr>
            </w:pPr>
            <w:del w:id="18" w:author="Dayan Cavalcante Saldanha" w:date="2019-05-03T10:46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Data de constituição: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9" w:author="Dayan Cavalcante Saldanha" w:date="2019-05-03T10:46:00Z"/>
                <w:rFonts w:ascii="Verdana" w:hAnsi="Verdana"/>
                <w:sz w:val="14"/>
                <w:szCs w:val="14"/>
              </w:rPr>
            </w:pPr>
            <w:del w:id="20" w:author="Dayan Cavalcante Saldanha" w:date="2019-05-03T10:46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Principais atuações:</w:delText>
              </w:r>
            </w:del>
          </w:p>
          <w:p w:rsid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5E0DBF" w:rsidRPr="00844B46" w:rsidRDefault="005E0DBF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4E309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lastRenderedPageBreak/>
              <w:t>APRESENTAÇÃO DO PROJETO E DE SEUS OBJETIVOS</w:t>
            </w:r>
            <w:ins w:id="21" w:author="Dayan Cavalcante Saldanha" w:date="2019-05-03T10:50:00Z">
              <w:r w:rsidR="0001332A">
                <w:t xml:space="preserve"> (Informar: Em que consiste o projeto; </w:t>
              </w:r>
              <w:proofErr w:type="gramStart"/>
              <w:r w:rsidR="0001332A">
                <w:t>Como</w:t>
              </w:r>
              <w:proofErr w:type="gramEnd"/>
              <w:r w:rsidR="0001332A">
                <w:t xml:space="preserve"> será estruturado; O</w:t>
              </w:r>
            </w:ins>
            <w:ins w:id="22" w:author="Dayan Cavalcante Saldanha" w:date="2019-05-03T10:51:00Z">
              <w:r w:rsidR="0001332A">
                <w:t>b</w:t>
              </w:r>
            </w:ins>
            <w:ins w:id="23" w:author="Dayan Cavalcante Saldanha" w:date="2019-05-03T10:50:00Z">
              <w:r w:rsidR="0001332A">
                <w:t>jetivos - geral e espec</w:t>
              </w:r>
            </w:ins>
            <w:ins w:id="24" w:author="Dayan Cavalcante Saldanha" w:date="2019-05-03T10:51:00Z">
              <w:r w:rsidR="0001332A">
                <w:t>íficos -destacar de forma clara e sucinta; Etapa de execução; Há quanto tempo é desenvolvido; Envolvimento de parceiros; Outras informações relevantes;</w:t>
              </w:r>
            </w:ins>
            <w:ins w:id="25" w:author="Dayan Cavalcante Saldanha" w:date="2019-05-03T10:52:00Z">
              <w:r w:rsidR="0001332A">
                <w:t xml:space="preserve"> Justificar porque</w:t>
              </w:r>
            </w:ins>
            <w:ins w:id="26" w:author="Dayan Cavalcante Saldanha" w:date="2019-05-03T10:51:00Z">
              <w:r w:rsidR="0001332A">
                <w:t xml:space="preserve"> </w:t>
              </w:r>
            </w:ins>
            <w:ins w:id="27" w:author="Dayan Cavalcante Saldanha" w:date="2019-05-03T10:52:00Z">
              <w:r w:rsidR="0001332A">
                <w:t>o Sebrae deve patrociná-lo. Importante: o Sebrae apenas ap</w:t>
              </w:r>
            </w:ins>
            <w:ins w:id="28" w:author="Dayan Cavalcante Saldanha" w:date="2019-05-03T10:53:00Z">
              <w:r w:rsidR="0001332A">
                <w:t>o</w:t>
              </w:r>
            </w:ins>
            <w:ins w:id="29" w:author="Dayan Cavalcante Saldanha" w:date="2019-05-03T10:52:00Z">
              <w:r w:rsidR="0001332A">
                <w:t>ia projetos que tenham afinidade com a sua miss</w:t>
              </w:r>
            </w:ins>
            <w:ins w:id="30" w:author="Dayan Cavalcante Saldanha" w:date="2019-05-03T10:53:00Z">
              <w:r w:rsidR="0001332A">
                <w:t>ão.</w:t>
              </w:r>
            </w:ins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Del="0001332A" w:rsidRDefault="00844B46" w:rsidP="00844B46">
            <w:pPr>
              <w:jc w:val="both"/>
              <w:rPr>
                <w:del w:id="31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2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3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4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5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6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7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8" w:author="Dayan Cavalcante Saldanha" w:date="2019-05-03T10:53:00Z"/>
              </w:rPr>
            </w:pPr>
          </w:p>
          <w:p w:rsidR="0001332A" w:rsidRDefault="0001332A" w:rsidP="00844B46">
            <w:pPr>
              <w:jc w:val="both"/>
              <w:rPr>
                <w:ins w:id="39" w:author="Dayan Cavalcante Saldanha" w:date="2019-05-03T10:53:00Z"/>
              </w:rPr>
            </w:pPr>
          </w:p>
          <w:p w:rsidR="0001332A" w:rsidRPr="00844B46" w:rsidRDefault="0001332A" w:rsidP="00844B46">
            <w:pPr>
              <w:jc w:val="both"/>
              <w:rPr>
                <w:ins w:id="40" w:author="Dayan Cavalcante Saldanha" w:date="2019-05-03T10:53:00Z"/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Del="0001332A" w:rsidRDefault="00844B46" w:rsidP="00844B46">
            <w:pPr>
              <w:pStyle w:val="BNDES"/>
              <w:ind w:left="1080"/>
              <w:jc w:val="left"/>
              <w:rPr>
                <w:del w:id="41" w:author="Dayan Cavalcante Saldanha" w:date="2019-05-03T10:53:00Z"/>
                <w:rFonts w:ascii="Verdana" w:hAnsi="Verdana"/>
                <w:b/>
                <w:sz w:val="14"/>
                <w:szCs w:val="14"/>
              </w:rPr>
            </w:pPr>
            <w:del w:id="42" w:author="Dayan Cavalcante Saldanha" w:date="2019-05-03T10:53:00Z">
              <w:r w:rsidRPr="00844B46" w:rsidDel="0001332A">
                <w:rPr>
                  <w:rFonts w:ascii="Verdana" w:hAnsi="Verdana"/>
                  <w:b/>
                  <w:sz w:val="14"/>
                  <w:szCs w:val="14"/>
                </w:rPr>
                <w:delText>Informar: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43" w:author="Dayan Cavalcante Saldanha" w:date="2019-05-03T10:53:00Z"/>
                <w:rFonts w:ascii="Verdana" w:hAnsi="Verdana"/>
                <w:sz w:val="14"/>
                <w:szCs w:val="14"/>
              </w:rPr>
            </w:pPr>
            <w:del w:id="44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Em que consiste o projeto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45" w:author="Dayan Cavalcante Saldanha" w:date="2019-05-03T10:53:00Z"/>
                <w:rFonts w:ascii="Verdana" w:hAnsi="Verdana"/>
                <w:sz w:val="14"/>
                <w:szCs w:val="14"/>
              </w:rPr>
            </w:pPr>
            <w:del w:id="46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Como ele está estruturado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47" w:author="Dayan Cavalcante Saldanha" w:date="2019-05-03T10:53:00Z"/>
                <w:rFonts w:ascii="Verdana" w:hAnsi="Verdana"/>
                <w:sz w:val="14"/>
                <w:szCs w:val="14"/>
              </w:rPr>
            </w:pPr>
            <w:del w:id="48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Objetivos (geral e específico) – destacar de forma clara e sucinta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49" w:author="Dayan Cavalcante Saldanha" w:date="2019-05-03T10:53:00Z"/>
                <w:rFonts w:ascii="Verdana" w:hAnsi="Verdana"/>
                <w:sz w:val="14"/>
                <w:szCs w:val="14"/>
              </w:rPr>
            </w:pPr>
            <w:del w:id="50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Etapas de execução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51" w:author="Dayan Cavalcante Saldanha" w:date="2019-05-03T10:53:00Z"/>
                <w:rFonts w:ascii="Verdana" w:hAnsi="Verdana"/>
                <w:sz w:val="14"/>
                <w:szCs w:val="14"/>
              </w:rPr>
            </w:pPr>
            <w:del w:id="52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Há quanto tempo ele é desenvolvido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53" w:author="Dayan Cavalcante Saldanha" w:date="2019-05-03T10:53:00Z"/>
                <w:rFonts w:ascii="Verdana" w:hAnsi="Verdana"/>
                <w:sz w:val="14"/>
                <w:szCs w:val="14"/>
              </w:rPr>
            </w:pPr>
            <w:del w:id="54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Envolvimento de parceiros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55" w:author="Dayan Cavalcante Saldanha" w:date="2019-05-03T10:53:00Z"/>
                <w:rFonts w:ascii="Verdana" w:hAnsi="Verdana"/>
                <w:sz w:val="14"/>
                <w:szCs w:val="14"/>
              </w:rPr>
            </w:pPr>
            <w:del w:id="56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Outras informações relevantes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01332A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57" w:author="Dayan Cavalcante Saldanha" w:date="2019-05-03T10:53:00Z"/>
                <w:rFonts w:ascii="Verdana" w:hAnsi="Verdana"/>
                <w:sz w:val="14"/>
                <w:szCs w:val="14"/>
              </w:rPr>
            </w:pPr>
            <w:del w:id="58" w:author="Dayan Cavalcante Saldanha" w:date="2019-05-03T10:53:00Z"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Justificar porque o S</w:delText>
              </w:r>
              <w:r w:rsidR="005E0DBF" w:rsidDel="0001332A">
                <w:rPr>
                  <w:rFonts w:ascii="Verdana" w:hAnsi="Verdana"/>
                  <w:sz w:val="14"/>
                  <w:szCs w:val="14"/>
                </w:rPr>
                <w:delText>ebrae</w:delText>
              </w:r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 xml:space="preserve"> como Entidade que </w:delText>
              </w:r>
              <w:r w:rsidR="005E0DBF" w:rsidRPr="00844B46" w:rsidDel="0001332A">
                <w:rPr>
                  <w:rFonts w:ascii="Verdana" w:hAnsi="Verdana"/>
                  <w:sz w:val="14"/>
                  <w:szCs w:val="14"/>
                </w:rPr>
                <w:delText>apoia</w:delText>
              </w:r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 xml:space="preserve"> as Micro e Pequenas Empresas deve patrociná-lo. Lembre-se sempre o </w:delText>
              </w:r>
              <w:r w:rsidR="005E0DBF" w:rsidRPr="00844B46" w:rsidDel="0001332A">
                <w:rPr>
                  <w:rFonts w:ascii="Verdana" w:hAnsi="Verdana"/>
                  <w:sz w:val="14"/>
                  <w:szCs w:val="14"/>
                </w:rPr>
                <w:delText>S</w:delText>
              </w:r>
              <w:r w:rsidR="005E0DBF" w:rsidDel="0001332A">
                <w:rPr>
                  <w:rFonts w:ascii="Verdana" w:hAnsi="Verdana"/>
                  <w:sz w:val="14"/>
                  <w:szCs w:val="14"/>
                </w:rPr>
                <w:delText>ebrae</w:delText>
              </w:r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 xml:space="preserve"> só patrocina projetos que tenham afinidade com a sua missão de promover o desenvolvimento sustentável </w:delText>
              </w:r>
              <w:r w:rsidR="00157AB4" w:rsidDel="0001332A">
                <w:rPr>
                  <w:rFonts w:ascii="Verdana" w:hAnsi="Verdana"/>
                  <w:sz w:val="14"/>
                  <w:szCs w:val="14"/>
                </w:rPr>
                <w:delText>dos pequenos negócios</w:delText>
              </w:r>
              <w:r w:rsidR="00D50207" w:rsidDel="0001332A">
                <w:rPr>
                  <w:rFonts w:ascii="Verdana" w:hAnsi="Verdana"/>
                  <w:sz w:val="14"/>
                  <w:szCs w:val="14"/>
                </w:rPr>
                <w:delText xml:space="preserve"> </w:delText>
              </w:r>
              <w:r w:rsidRPr="00844B46" w:rsidDel="0001332A">
                <w:rPr>
                  <w:rFonts w:ascii="Verdana" w:hAnsi="Verdana"/>
                  <w:sz w:val="14"/>
                  <w:szCs w:val="14"/>
                </w:rPr>
                <w:delText>e disseminar a cultura empreendedora.</w:delText>
              </w:r>
            </w:del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4E309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CONTRIBUIÇÕES DO PROJETO PARA </w:t>
            </w:r>
            <w:r w:rsidR="00B469A5">
              <w:rPr>
                <w:rFonts w:ascii="Verdana" w:hAnsi="Verdana"/>
                <w:b/>
                <w:sz w:val="20"/>
                <w:szCs w:val="20"/>
              </w:rPr>
              <w:t>OS PEQUENOS NEGÓCIOS</w:t>
            </w:r>
            <w:ins w:id="59" w:author="Dayan Cavalcante Saldanha" w:date="2019-05-03T10:53:00Z">
              <w:r w:rsidR="0001332A">
                <w:t xml:space="preserve"> (Informar: de que forma o projeto beneficiará os pequenos negócios (direta ou indiretamente); Haverá gratuidade ou</w:t>
              </w:r>
            </w:ins>
            <w:ins w:id="60" w:author="Dayan Cavalcante Saldanha" w:date="2019-05-03T10:54:00Z">
              <w:r w:rsidR="0001332A">
                <w:t xml:space="preserve"> </w:t>
              </w:r>
            </w:ins>
            <w:proofErr w:type="gramStart"/>
            <w:ins w:id="61" w:author="Dayan Cavalcante Saldanha" w:date="2019-05-03T10:53:00Z">
              <w:r w:rsidR="0001332A">
                <w:t xml:space="preserve">desconto </w:t>
              </w:r>
            </w:ins>
            <w:ins w:id="62" w:author="Dayan Cavalcante Saldanha" w:date="2019-05-03T10:54:00Z">
              <w:r w:rsidR="0001332A">
                <w:t xml:space="preserve"> para</w:t>
              </w:r>
              <w:proofErr w:type="gramEnd"/>
              <w:r w:rsidR="0001332A">
                <w:t xml:space="preserve"> participação de pequenos negócios?; Haverá reali</w:t>
              </w:r>
            </w:ins>
            <w:ins w:id="63" w:author="Dayan Cavalcante Saldanha" w:date="2019-05-03T10:55:00Z">
              <w:r w:rsidR="0001332A">
                <w:t>z</w:t>
              </w:r>
            </w:ins>
            <w:ins w:id="64" w:author="Dayan Cavalcante Saldanha" w:date="2019-05-03T10:54:00Z">
              <w:r w:rsidR="0001332A">
                <w:t xml:space="preserve">ação de palestras, cursos, oficinas que sejam de interesse dos </w:t>
              </w:r>
            </w:ins>
            <w:ins w:id="65" w:author="Dayan Cavalcante Saldanha" w:date="2019-05-03T10:55:00Z">
              <w:r w:rsidR="0001332A">
                <w:t>pe</w:t>
              </w:r>
            </w:ins>
            <w:ins w:id="66" w:author="Dayan Cavalcante Saldanha" w:date="2019-05-03T10:54:00Z">
              <w:r w:rsidR="0001332A">
                <w:t>quenos neg</w:t>
              </w:r>
            </w:ins>
            <w:ins w:id="67" w:author="Dayan Cavalcante Saldanha" w:date="2019-05-03T10:55:00Z">
              <w:r w:rsidR="0001332A">
                <w:t>ócios? Temas abordados; Como o projeto contribuirá</w:t>
              </w:r>
              <w:r w:rsidR="00182471">
                <w:t xml:space="preserve"> para produç</w:t>
              </w:r>
            </w:ins>
            <w:ins w:id="68" w:author="Dayan Cavalcante Saldanha" w:date="2019-05-03T10:56:00Z">
              <w:r w:rsidR="00182471">
                <w:t>ão e difusão de conhecimentos, troca de experiências, geração de negócios, estímulo ao networking, construção e divulgação de iniciativas inovadoras para os segmentos das MPE</w:t>
              </w:r>
            </w:ins>
            <w:ins w:id="69" w:author="Dayan Cavalcante Saldanha" w:date="2019-05-03T10:57:00Z">
              <w:r w:rsidR="00182471">
                <w:t>, abertura de novos mercados, articulação de políticas públicas</w:t>
              </w:r>
            </w:ins>
            <w:ins w:id="70" w:author="Dayan Cavalcante Saldanha" w:date="2019-05-03T10:58:00Z">
              <w:r w:rsidR="00182471">
                <w:t xml:space="preserve"> em prol dos pequenos negócios e outras informações relevantes.</w:t>
              </w:r>
            </w:ins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Del="00182471" w:rsidRDefault="00844B46" w:rsidP="00844B46">
            <w:pPr>
              <w:pStyle w:val="BNDES"/>
              <w:ind w:left="1080"/>
              <w:jc w:val="left"/>
              <w:rPr>
                <w:del w:id="71" w:author="Dayan Cavalcante Saldanha" w:date="2019-05-03T10:58:00Z"/>
                <w:rFonts w:ascii="Verdana" w:hAnsi="Verdana"/>
                <w:b/>
                <w:sz w:val="14"/>
                <w:szCs w:val="14"/>
              </w:rPr>
            </w:pPr>
            <w:del w:id="72" w:author="Dayan Cavalcante Saldanha" w:date="2019-05-03T10:58:00Z">
              <w:r w:rsidRPr="00844B46" w:rsidDel="00182471">
                <w:rPr>
                  <w:rFonts w:ascii="Verdana" w:hAnsi="Verdana"/>
                  <w:b/>
                  <w:sz w:val="14"/>
                  <w:szCs w:val="14"/>
                </w:rPr>
                <w:delText>Informar: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73" w:author="Dayan Cavalcante Saldanha" w:date="2019-05-03T10:58:00Z"/>
                <w:rFonts w:ascii="Verdana" w:hAnsi="Verdana"/>
                <w:sz w:val="14"/>
                <w:szCs w:val="14"/>
              </w:rPr>
            </w:pPr>
            <w:del w:id="74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 xml:space="preserve">De que forma o projeto beneficiará </w:delText>
              </w:r>
              <w:r w:rsidR="00B469A5" w:rsidDel="00182471">
                <w:rPr>
                  <w:rFonts w:ascii="Verdana" w:hAnsi="Verdana"/>
                  <w:sz w:val="14"/>
                  <w:szCs w:val="14"/>
                </w:rPr>
                <w:delText>os pequenos negócios</w:delText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 xml:space="preserve"> (direta ou indiretamente)</w:delText>
              </w:r>
              <w:r w:rsidR="00D50207" w:rsidDel="00182471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75" w:author="Dayan Cavalcante Saldanha" w:date="2019-05-03T10:58:00Z"/>
                <w:rFonts w:ascii="Verdana" w:hAnsi="Verdana"/>
                <w:sz w:val="14"/>
                <w:szCs w:val="14"/>
              </w:rPr>
            </w:pPr>
            <w:del w:id="76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 xml:space="preserve">Haverá gratuidade ou desconto para participação </w:delText>
              </w:r>
              <w:r w:rsidR="00B469A5" w:rsidDel="00182471">
                <w:rPr>
                  <w:rFonts w:ascii="Verdana" w:hAnsi="Verdana"/>
                  <w:sz w:val="14"/>
                  <w:szCs w:val="14"/>
                </w:rPr>
                <w:delText>de pequenos negócios</w:delText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?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77" w:author="Dayan Cavalcante Saldanha" w:date="2019-05-03T10:58:00Z"/>
                <w:rFonts w:ascii="Verdana" w:hAnsi="Verdana"/>
                <w:sz w:val="14"/>
                <w:szCs w:val="14"/>
              </w:rPr>
            </w:pPr>
            <w:del w:id="78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 xml:space="preserve">Haverá realização de palestras, cursos, oficinas que seja de interesse </w:delText>
              </w:r>
              <w:r w:rsidR="00B469A5" w:rsidDel="00182471">
                <w:rPr>
                  <w:rFonts w:ascii="Verdana" w:hAnsi="Verdana"/>
                  <w:sz w:val="14"/>
                  <w:szCs w:val="14"/>
                </w:rPr>
                <w:delText>dos pequenos negócios</w:delText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? Temas abordados</w:delText>
              </w:r>
              <w:r w:rsidR="00D50207" w:rsidDel="00182471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79" w:author="Dayan Cavalcante Saldanha" w:date="2019-05-03T10:58:00Z"/>
                <w:rFonts w:ascii="Verdana" w:hAnsi="Verdana"/>
                <w:sz w:val="14"/>
                <w:szCs w:val="14"/>
              </w:rPr>
            </w:pPr>
            <w:del w:id="80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Como o projeto contribuirá para: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81" w:author="Dayan Cavalcante Saldanha" w:date="2019-05-03T10:58:00Z"/>
                <w:rFonts w:ascii="Verdana" w:hAnsi="Verdana"/>
                <w:sz w:val="14"/>
                <w:szCs w:val="14"/>
              </w:rPr>
            </w:pPr>
            <w:del w:id="82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 xml:space="preserve"> </w:delText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 xml:space="preserve">- a produção e difusão de conhecimentos, 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83" w:author="Dayan Cavalcante Saldanha" w:date="2019-05-03T10:58:00Z"/>
                <w:rFonts w:ascii="Verdana" w:hAnsi="Verdana"/>
                <w:sz w:val="14"/>
                <w:szCs w:val="14"/>
              </w:rPr>
            </w:pPr>
            <w:del w:id="84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>- a troca de experiências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85" w:author="Dayan Cavalcante Saldanha" w:date="2019-05-03T10:58:00Z"/>
                <w:rFonts w:ascii="Verdana" w:hAnsi="Verdana"/>
                <w:sz w:val="14"/>
                <w:szCs w:val="14"/>
              </w:rPr>
            </w:pPr>
            <w:del w:id="86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>- a geração de negócios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87" w:author="Dayan Cavalcante Saldanha" w:date="2019-05-03T10:58:00Z"/>
                <w:rFonts w:ascii="Verdana" w:hAnsi="Verdana"/>
                <w:sz w:val="14"/>
                <w:szCs w:val="14"/>
              </w:rPr>
            </w:pPr>
            <w:del w:id="88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>- o estímulo ao networking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89" w:author="Dayan Cavalcante Saldanha" w:date="2019-05-03T10:58:00Z"/>
                <w:rFonts w:ascii="Verdana" w:hAnsi="Verdana"/>
                <w:sz w:val="14"/>
                <w:szCs w:val="14"/>
              </w:rPr>
            </w:pPr>
            <w:del w:id="90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>- a</w:delText>
              </w:r>
              <w:r w:rsidRPr="00844B46" w:rsidDel="00182471">
                <w:rPr>
                  <w:rFonts w:ascii="Verdana" w:hAnsi="Verdana" w:cs="Arial"/>
                  <w:sz w:val="14"/>
                  <w:szCs w:val="14"/>
                </w:rPr>
                <w:delText xml:space="preserve"> construção e divulgação de iniciativas inovadoras para os segmentos empresariais de micro e </w:delText>
              </w:r>
              <w:r w:rsidRPr="00844B46" w:rsidDel="00182471">
                <w:rPr>
                  <w:rFonts w:ascii="Verdana" w:hAnsi="Verdana" w:cs="Arial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 w:cs="Arial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 w:cs="Arial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 w:cs="Arial"/>
                  <w:sz w:val="14"/>
                  <w:szCs w:val="14"/>
                </w:rPr>
                <w:tab/>
                <w:delText xml:space="preserve">   pequeno portes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91" w:author="Dayan Cavalcante Saldanha" w:date="2019-05-03T10:58:00Z"/>
                <w:rFonts w:ascii="Verdana" w:hAnsi="Verdana"/>
                <w:sz w:val="14"/>
                <w:szCs w:val="14"/>
              </w:rPr>
            </w:pPr>
            <w:del w:id="92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>- a abertura de novos mercados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93" w:author="Dayan Cavalcante Saldanha" w:date="2019-05-03T10:58:00Z"/>
                <w:rFonts w:ascii="Verdana" w:hAnsi="Verdana"/>
                <w:sz w:val="14"/>
                <w:szCs w:val="14"/>
              </w:rPr>
            </w:pPr>
            <w:del w:id="94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tab/>
                <w:delText xml:space="preserve">- a articulação de políticas públicas em prol </w:delText>
              </w:r>
              <w:r w:rsidR="00B469A5" w:rsidDel="00182471">
                <w:rPr>
                  <w:rFonts w:ascii="Verdana" w:hAnsi="Verdana"/>
                  <w:sz w:val="14"/>
                  <w:szCs w:val="14"/>
                </w:rPr>
                <w:delText>dos pequenos negócios</w:delText>
              </w:r>
              <w:r w:rsidR="00D50207" w:rsidDel="00182471">
                <w:rPr>
                  <w:rFonts w:ascii="Verdana" w:hAnsi="Verdana"/>
                  <w:sz w:val="14"/>
                  <w:szCs w:val="14"/>
                </w:rPr>
                <w:delText>.</w:delText>
              </w:r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..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95" w:author="Dayan Cavalcante Saldanha" w:date="2019-05-03T10:58:00Z"/>
                <w:rFonts w:ascii="Verdana" w:hAnsi="Verdana"/>
                <w:sz w:val="14"/>
                <w:szCs w:val="14"/>
              </w:rPr>
            </w:pPr>
            <w:del w:id="96" w:author="Dayan Cavalcante Saldanha" w:date="2019-05-03T10:58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Outras informações relevantes</w:delText>
              </w:r>
              <w:r w:rsidR="00D50207" w:rsidDel="00182471">
                <w:rPr>
                  <w:rFonts w:ascii="Verdana" w:hAnsi="Verdana"/>
                  <w:sz w:val="14"/>
                  <w:szCs w:val="14"/>
                </w:rPr>
                <w:delText>.</w:delText>
              </w:r>
            </w:del>
          </w:p>
          <w:p w:rsidR="00844B46" w:rsidRPr="00844B46" w:rsidDel="00182471" w:rsidRDefault="00844B46" w:rsidP="00844B46">
            <w:pPr>
              <w:pStyle w:val="BNDES"/>
              <w:jc w:val="left"/>
              <w:rPr>
                <w:del w:id="97" w:author="Dayan Cavalcante Saldanha" w:date="2019-05-03T10:58:00Z"/>
                <w:rFonts w:ascii="Verdana" w:hAnsi="Verdana"/>
                <w:b/>
                <w:sz w:val="14"/>
                <w:szCs w:val="14"/>
              </w:rPr>
            </w:pPr>
          </w:p>
          <w:p w:rsidR="00844B46" w:rsidRDefault="00844B46" w:rsidP="00844B46">
            <w:pPr>
              <w:pStyle w:val="BNDES"/>
              <w:jc w:val="left"/>
              <w:rPr>
                <w:ins w:id="98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99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00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01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02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03" w:author="Dayan Cavalcante Saldanha" w:date="2019-05-03T10:58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04" w:author="Dayan Cavalcante Saldanha" w:date="2019-05-03T10:58:00Z"/>
              </w:rPr>
            </w:pPr>
          </w:p>
          <w:p w:rsidR="00182471" w:rsidRPr="00844B46" w:rsidRDefault="00182471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4E309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PÚBLICO-ALVO E ABRANGÊNCIA DO PROJETO</w:t>
            </w:r>
            <w:ins w:id="105" w:author="Dayan Cavalcante Saldanha" w:date="2019-05-03T10:59:00Z">
              <w:r w:rsidR="00182471">
                <w:t xml:space="preserve"> (</w:t>
              </w:r>
            </w:ins>
            <w:ins w:id="106" w:author="Dayan Cavalcante Saldanha" w:date="2019-05-03T11:04:00Z">
              <w:r w:rsidR="00182471">
                <w:t>I</w:t>
              </w:r>
            </w:ins>
            <w:ins w:id="107" w:author="Dayan Cavalcante Saldanha" w:date="2019-05-03T10:59:00Z">
              <w:r w:rsidR="00182471">
                <w:t>nformar a estimativa de público, perfil de público, segmentos empresariais beneficiados, abrangência do projeto)</w:t>
              </w:r>
            </w:ins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Del="00182471" w:rsidRDefault="00844B46" w:rsidP="00844B46">
            <w:pPr>
              <w:pStyle w:val="BNDES"/>
              <w:ind w:left="1080"/>
              <w:jc w:val="left"/>
              <w:rPr>
                <w:del w:id="108" w:author="Dayan Cavalcante Saldanha" w:date="2019-05-03T11:00:00Z"/>
                <w:rFonts w:ascii="Verdana" w:hAnsi="Verdana"/>
                <w:b/>
                <w:sz w:val="14"/>
                <w:szCs w:val="14"/>
              </w:rPr>
            </w:pPr>
            <w:del w:id="109" w:author="Dayan Cavalcante Saldanha" w:date="2019-05-03T11:00:00Z">
              <w:r w:rsidRPr="00844B46" w:rsidDel="00182471">
                <w:rPr>
                  <w:rFonts w:ascii="Verdana" w:hAnsi="Verdana"/>
                  <w:b/>
                  <w:sz w:val="14"/>
                  <w:szCs w:val="14"/>
                </w:rPr>
                <w:delText>Informar: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10" w:author="Dayan Cavalcante Saldanha" w:date="2019-05-03T11:00:00Z"/>
                <w:rFonts w:ascii="Verdana" w:hAnsi="Verdana"/>
                <w:sz w:val="14"/>
                <w:szCs w:val="14"/>
              </w:rPr>
            </w:pPr>
            <w:del w:id="111" w:author="Dayan Cavalcante Saldanha" w:date="2019-05-03T11:00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Estimativa de público (visitante, expositor, participante)</w:delText>
              </w:r>
              <w:r w:rsidR="00396876" w:rsidDel="00182471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12" w:author="Dayan Cavalcante Saldanha" w:date="2019-05-03T11:00:00Z"/>
                <w:rFonts w:ascii="Verdana" w:hAnsi="Verdana"/>
                <w:sz w:val="14"/>
                <w:szCs w:val="14"/>
              </w:rPr>
            </w:pPr>
            <w:del w:id="113" w:author="Dayan Cavalcante Saldanha" w:date="2019-05-03T11:00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Perfil do público</w:delText>
              </w:r>
              <w:r w:rsidR="00396876" w:rsidDel="00182471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14" w:author="Dayan Cavalcante Saldanha" w:date="2019-05-03T11:00:00Z"/>
                <w:rFonts w:ascii="Verdana" w:hAnsi="Verdana"/>
                <w:sz w:val="14"/>
                <w:szCs w:val="14"/>
              </w:rPr>
            </w:pPr>
            <w:del w:id="115" w:author="Dayan Cavalcante Saldanha" w:date="2019-05-03T11:00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Segmentos empresariais beneficiados</w:delText>
              </w:r>
              <w:r w:rsidR="00396876" w:rsidDel="00182471">
                <w:rPr>
                  <w:rFonts w:ascii="Verdana" w:hAnsi="Verdana"/>
                  <w:sz w:val="14"/>
                  <w:szCs w:val="14"/>
                </w:rPr>
                <w:delText>;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16" w:author="Dayan Cavalcante Saldanha" w:date="2019-05-03T11:00:00Z"/>
                <w:rFonts w:ascii="Verdana" w:hAnsi="Verdana"/>
                <w:sz w:val="14"/>
                <w:szCs w:val="14"/>
              </w:rPr>
            </w:pPr>
            <w:del w:id="117" w:author="Dayan Cavalcante Saldanha" w:date="2019-05-03T11:00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Abrangência do projeto (Estados ou Regiões brasileiras envolvidas)</w:delText>
              </w:r>
              <w:r w:rsidR="00396876" w:rsidDel="00182471">
                <w:rPr>
                  <w:rFonts w:ascii="Verdana" w:hAnsi="Verdana"/>
                  <w:sz w:val="14"/>
                  <w:szCs w:val="14"/>
                </w:rPr>
                <w:delText>.</w:delText>
              </w:r>
            </w:del>
          </w:p>
          <w:p w:rsidR="00844B46" w:rsidRDefault="00844B46" w:rsidP="005B0E04">
            <w:pPr>
              <w:rPr>
                <w:ins w:id="118" w:author="Dayan Cavalcante Saldanha" w:date="2019-05-03T11:00:00Z"/>
              </w:rPr>
            </w:pPr>
          </w:p>
          <w:p w:rsidR="00182471" w:rsidRDefault="00182471" w:rsidP="005B0E04">
            <w:pPr>
              <w:rPr>
                <w:ins w:id="119" w:author="Dayan Cavalcante Saldanha" w:date="2019-05-03T11:00:00Z"/>
              </w:rPr>
            </w:pPr>
          </w:p>
          <w:p w:rsidR="00182471" w:rsidRDefault="00182471" w:rsidP="005B0E04">
            <w:pPr>
              <w:rPr>
                <w:ins w:id="120" w:author="Dayan Cavalcante Saldanha" w:date="2019-05-03T11:00:00Z"/>
              </w:rPr>
            </w:pPr>
          </w:p>
          <w:p w:rsidR="00182471" w:rsidRPr="00844B46" w:rsidRDefault="00182471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  <w:p w:rsidR="00844B46" w:rsidRPr="00844B46" w:rsidRDefault="00844B46" w:rsidP="005B0E0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>
      <w:pPr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D9D9D9"/>
          </w:tcPr>
          <w:p w:rsidR="00844B46" w:rsidRPr="00844B46" w:rsidRDefault="00844B46" w:rsidP="004E3095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INOVAÇÕES PREVISTAS</w:t>
            </w:r>
            <w:ins w:id="121" w:author="Dayan Cavalcante Saldanha" w:date="2019-05-03T11:04:00Z">
              <w:r w:rsidR="00182471">
                <w:t xml:space="preserve"> (Informar as principais inovações previstas a serem implementadas em comparaç</w:t>
              </w:r>
            </w:ins>
            <w:ins w:id="122" w:author="Dayan Cavalcante Saldanha" w:date="2019-05-03T11:05:00Z">
              <w:r w:rsidR="00182471">
                <w:t>ão com edição anteriores do evento ou em relação a eventos/projetos similares);</w:t>
              </w:r>
            </w:ins>
          </w:p>
        </w:tc>
      </w:tr>
      <w:tr w:rsidR="00844B46" w:rsidRPr="00844B46" w:rsidTr="009703A4">
        <w:trPr>
          <w:trHeight w:val="251"/>
        </w:trPr>
        <w:tc>
          <w:tcPr>
            <w:tcW w:w="10031" w:type="dxa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Del="00182471" w:rsidRDefault="00844B46" w:rsidP="00844B46">
            <w:pPr>
              <w:pStyle w:val="BNDES"/>
              <w:ind w:left="1080"/>
              <w:jc w:val="left"/>
              <w:rPr>
                <w:del w:id="123" w:author="Dayan Cavalcante Saldanha" w:date="2019-05-03T11:05:00Z"/>
                <w:rFonts w:ascii="Verdana" w:hAnsi="Verdana"/>
                <w:b/>
                <w:sz w:val="14"/>
                <w:szCs w:val="14"/>
              </w:rPr>
            </w:pPr>
            <w:del w:id="124" w:author="Dayan Cavalcante Saldanha" w:date="2019-05-03T11:05:00Z">
              <w:r w:rsidRPr="00844B46" w:rsidDel="00182471">
                <w:rPr>
                  <w:rFonts w:ascii="Verdana" w:hAnsi="Verdana"/>
                  <w:b/>
                  <w:sz w:val="14"/>
                  <w:szCs w:val="14"/>
                </w:rPr>
                <w:delText>Informar:</w:delText>
              </w:r>
            </w:del>
          </w:p>
          <w:p w:rsidR="00844B46" w:rsidRPr="00844B46" w:rsidDel="00182471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del w:id="125" w:author="Dayan Cavalcante Saldanha" w:date="2019-05-03T11:05:00Z"/>
                <w:rFonts w:ascii="Verdana" w:hAnsi="Verdana"/>
                <w:sz w:val="14"/>
                <w:szCs w:val="14"/>
              </w:rPr>
            </w:pPr>
            <w:del w:id="126" w:author="Dayan Cavalcante Saldanha" w:date="2019-05-03T11:05:00Z">
              <w:r w:rsidRPr="00844B46" w:rsidDel="00182471">
                <w:rPr>
                  <w:rFonts w:ascii="Verdana" w:hAnsi="Verdana"/>
                  <w:sz w:val="14"/>
                  <w:szCs w:val="14"/>
                </w:rPr>
                <w:delText>As principais inovações a serem implementadas em comparação a edições anteriores do evento ou em comparação a eventos/projetos similares existentes.</w:delText>
              </w:r>
            </w:del>
          </w:p>
          <w:p w:rsidR="00844B46" w:rsidRDefault="00844B46" w:rsidP="00844B46">
            <w:pPr>
              <w:pStyle w:val="BNDES"/>
              <w:jc w:val="left"/>
              <w:rPr>
                <w:ins w:id="127" w:author="Dayan Cavalcante Saldanha" w:date="2019-05-03T11:05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28" w:author="Dayan Cavalcante Saldanha" w:date="2019-05-03T11:05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29" w:author="Dayan Cavalcante Saldanha" w:date="2019-05-03T11:05:00Z"/>
              </w:rPr>
            </w:pPr>
          </w:p>
          <w:p w:rsidR="00182471" w:rsidRDefault="00182471" w:rsidP="00844B46">
            <w:pPr>
              <w:pStyle w:val="BNDES"/>
              <w:jc w:val="left"/>
              <w:rPr>
                <w:ins w:id="130" w:author="Dayan Cavalcante Saldanha" w:date="2019-05-03T11:05:00Z"/>
              </w:rPr>
            </w:pPr>
          </w:p>
          <w:p w:rsidR="00182471" w:rsidRPr="00844B46" w:rsidRDefault="00182471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A46701" w:rsidDel="00BD7DA9" w:rsidRDefault="00A46701" w:rsidP="00844B46">
      <w:pPr>
        <w:rPr>
          <w:del w:id="131" w:author="Dayan Cavalcante Saldanha" w:date="2019-05-03T14:54:00Z"/>
        </w:rPr>
      </w:pPr>
    </w:p>
    <w:p w:rsidR="00844B46" w:rsidRDefault="00A46701" w:rsidP="00844B46">
      <w:del w:id="132" w:author="Dayan Cavalcante Saldanha" w:date="2019-05-03T14:54:00Z">
        <w:r w:rsidDel="00BD7DA9">
          <w:br w:type="page"/>
        </w:r>
      </w:del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908"/>
        <w:gridCol w:w="885"/>
        <w:gridCol w:w="958"/>
        <w:gridCol w:w="850"/>
        <w:gridCol w:w="851"/>
      </w:tblGrid>
      <w:tr w:rsidR="0015567E" w:rsidRPr="00844B46" w:rsidTr="00C17086">
        <w:trPr>
          <w:trHeight w:val="157"/>
        </w:trPr>
        <w:tc>
          <w:tcPr>
            <w:tcW w:w="10031" w:type="dxa"/>
            <w:gridSpan w:val="6"/>
            <w:shd w:val="clear" w:color="auto" w:fill="E0E0E0"/>
          </w:tcPr>
          <w:p w:rsidR="0015567E" w:rsidRPr="00844B46" w:rsidRDefault="005E0DBF" w:rsidP="0022109C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HISTÓRICO DAS</w:t>
            </w:r>
            <w:r w:rsidR="0015567E" w:rsidRPr="00844B46">
              <w:rPr>
                <w:rFonts w:ascii="Verdana" w:hAnsi="Verdana"/>
                <w:b/>
                <w:sz w:val="20"/>
                <w:szCs w:val="20"/>
              </w:rPr>
              <w:t xml:space="preserve"> ÚLTIMAS EDIÇÕES (QUANDO HOUVER)</w:t>
            </w:r>
            <w:ins w:id="133" w:author="Dayan Cavalcante Saldanha" w:date="2019-05-03T11:06:00Z">
              <w:r w:rsidR="004E3095">
                <w:t xml:space="preserve"> (Informar as principais ações desenvolvidas anteriormente)</w:t>
              </w:r>
            </w:ins>
          </w:p>
        </w:tc>
      </w:tr>
      <w:tr w:rsidR="0015567E" w:rsidRPr="00844B46" w:rsidTr="00C17086">
        <w:trPr>
          <w:trHeight w:val="157"/>
        </w:trPr>
        <w:tc>
          <w:tcPr>
            <w:tcW w:w="10031" w:type="dxa"/>
            <w:gridSpan w:val="6"/>
            <w:shd w:val="clear" w:color="auto" w:fill="FFFFFF"/>
          </w:tcPr>
          <w:p w:rsidR="0015567E" w:rsidRPr="00844B46" w:rsidRDefault="0015567E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15567E" w:rsidRPr="00844B46" w:rsidDel="004E3095" w:rsidRDefault="0015567E" w:rsidP="00844B46">
            <w:pPr>
              <w:pStyle w:val="BNDES"/>
              <w:ind w:left="1080"/>
              <w:jc w:val="left"/>
              <w:rPr>
                <w:del w:id="134" w:author="Dayan Cavalcante Saldanha" w:date="2019-05-03T11:06:00Z"/>
                <w:rFonts w:ascii="Verdana" w:hAnsi="Verdana"/>
                <w:b/>
                <w:sz w:val="14"/>
                <w:szCs w:val="14"/>
              </w:rPr>
            </w:pPr>
            <w:del w:id="135" w:author="Dayan Cavalcante Saldanha" w:date="2019-05-03T11:06:00Z">
              <w:r w:rsidRPr="00844B46" w:rsidDel="004E3095">
                <w:rPr>
                  <w:rFonts w:ascii="Verdana" w:hAnsi="Verdana"/>
                  <w:b/>
                  <w:sz w:val="14"/>
                  <w:szCs w:val="14"/>
                </w:rPr>
                <w:delText xml:space="preserve">Breve descritivo </w:delText>
              </w:r>
            </w:del>
          </w:p>
          <w:p w:rsidR="0015567E" w:rsidRPr="00844B46" w:rsidDel="004E3095" w:rsidRDefault="0015567E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del w:id="136" w:author="Dayan Cavalcante Saldanha" w:date="2019-05-03T11:06:00Z"/>
                <w:rFonts w:ascii="Verdana" w:hAnsi="Verdana"/>
                <w:b/>
                <w:sz w:val="14"/>
                <w:szCs w:val="14"/>
              </w:rPr>
            </w:pPr>
            <w:del w:id="137" w:author="Dayan Cavalcante Saldanha" w:date="2019-05-03T11:06:00Z">
              <w:r w:rsidRPr="00844B46" w:rsidDel="004E3095">
                <w:rPr>
                  <w:rFonts w:ascii="Verdana" w:hAnsi="Verdana" w:cs="Verdana"/>
                  <w:sz w:val="14"/>
                  <w:szCs w:val="14"/>
                </w:rPr>
                <w:delText>Informar as principais ações desenvolvidas anteriormente</w:delText>
              </w:r>
            </w:del>
          </w:p>
          <w:p w:rsidR="0015567E" w:rsidRDefault="0015567E">
            <w:pPr>
              <w:jc w:val="both"/>
              <w:rPr>
                <w:ins w:id="138" w:author="Dayan Cavalcante Saldanha" w:date="2019-05-03T11:06:00Z"/>
              </w:rPr>
              <w:pPrChange w:id="139" w:author="Dayan Cavalcante Saldanha" w:date="2019-05-03T11:06:00Z">
                <w:pPr>
                  <w:pStyle w:val="BNDES"/>
                  <w:jc w:val="left"/>
                </w:pPr>
              </w:pPrChange>
            </w:pPr>
          </w:p>
          <w:p w:rsidR="004E3095" w:rsidRPr="00844B46" w:rsidRDefault="004E3095">
            <w:pPr>
              <w:jc w:val="both"/>
              <w:rPr>
                <w:rFonts w:ascii="Verdana" w:hAnsi="Verdana"/>
                <w:b/>
                <w:sz w:val="14"/>
                <w:szCs w:val="14"/>
              </w:rPr>
              <w:pPrChange w:id="140" w:author="Dayan Cavalcante Saldanha" w:date="2019-05-03T11:06:00Z">
                <w:pPr>
                  <w:pStyle w:val="BNDES"/>
                  <w:jc w:val="left"/>
                </w:pPr>
              </w:pPrChange>
            </w:pPr>
          </w:p>
        </w:tc>
      </w:tr>
      <w:tr w:rsidR="004E3095" w:rsidRPr="00844B46" w:rsidTr="00CB6355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11F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del w:id="141" w:author="Dayan Cavalcante Saldanha" w:date="2019-05-02T15:27:00Z">
              <w:r w:rsidRPr="00844B46"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</w:delText>
              </w:r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09</w:delText>
              </w:r>
            </w:del>
          </w:p>
          <w:p w:rsidR="004E3095" w:rsidRPr="00844B46" w:rsidRDefault="004E3095" w:rsidP="0037546B">
            <w:pPr>
              <w:rPr>
                <w:rFonts w:ascii="Verdana" w:hAnsi="Verdana" w:cs="Arial"/>
                <w:b/>
                <w:sz w:val="20"/>
                <w:szCs w:val="20"/>
              </w:rPr>
            </w:pPr>
            <w:del w:id="142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2010</w:delText>
              </w:r>
            </w:del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ins w:id="143" w:author="Dayan Cavalcante Saldanha" w:date="2019-05-02T15:27:00Z">
              <w:r>
                <w:t>2014</w:t>
              </w:r>
            </w:ins>
            <w:del w:id="144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2011</w:delText>
              </w:r>
            </w:del>
          </w:p>
        </w:tc>
        <w:tc>
          <w:tcPr>
            <w:tcW w:w="885" w:type="dxa"/>
          </w:tcPr>
          <w:p w:rsidR="004E3095" w:rsidRPr="00844B46" w:rsidRDefault="004E3095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ins w:id="145" w:author="Dayan Cavalcante Saldanha" w:date="2019-05-02T15:27:00Z">
              <w:r>
                <w:t>2015</w:t>
              </w:r>
            </w:ins>
            <w:del w:id="146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2012</w:delText>
              </w:r>
            </w:del>
          </w:p>
        </w:tc>
        <w:tc>
          <w:tcPr>
            <w:tcW w:w="958" w:type="dxa"/>
          </w:tcPr>
          <w:p w:rsidR="004E3095" w:rsidRPr="00844B46" w:rsidRDefault="004E3095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ins w:id="147" w:author="Dayan Cavalcante Saldanha" w:date="2019-05-02T15:27:00Z">
              <w:r>
                <w:t>2016</w:t>
              </w:r>
            </w:ins>
            <w:del w:id="148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2013</w:delText>
              </w:r>
            </w:del>
          </w:p>
        </w:tc>
        <w:tc>
          <w:tcPr>
            <w:tcW w:w="850" w:type="dxa"/>
          </w:tcPr>
          <w:p w:rsidR="004E3095" w:rsidRPr="00844B46" w:rsidRDefault="004E3095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ins w:id="149" w:author="Dayan Cavalcante Saldanha" w:date="2019-05-02T15:27:00Z">
              <w:r>
                <w:t>2017</w:t>
              </w:r>
            </w:ins>
            <w:del w:id="150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2014</w:delText>
              </w:r>
            </w:del>
          </w:p>
        </w:tc>
        <w:tc>
          <w:tcPr>
            <w:tcW w:w="851" w:type="dxa"/>
          </w:tcPr>
          <w:p w:rsidR="004E3095" w:rsidRPr="00844B46" w:rsidRDefault="004E3095" w:rsidP="008411F2">
            <w:pPr>
              <w:rPr>
                <w:rFonts w:ascii="Verdana" w:hAnsi="Verdana" w:cs="Arial"/>
                <w:b/>
                <w:sz w:val="20"/>
                <w:szCs w:val="20"/>
              </w:rPr>
            </w:pPr>
            <w:ins w:id="151" w:author="Dayan Cavalcante Saldanha" w:date="2019-05-02T15:27:00Z">
              <w:r>
                <w:t>2018</w:t>
              </w:r>
            </w:ins>
            <w:del w:id="152" w:author="Dayan Cavalcante Saldanha" w:date="2019-05-02T15:27:00Z">
              <w:r w:rsidDel="0037546B">
                <w:rPr>
                  <w:rFonts w:ascii="Verdana" w:hAnsi="Verdana" w:cs="Arial"/>
                  <w:b/>
                  <w:sz w:val="20"/>
                  <w:szCs w:val="20"/>
                </w:rPr>
                <w:delText>2015</w:delText>
              </w:r>
            </w:del>
          </w:p>
        </w:tc>
      </w:tr>
      <w:tr w:rsidR="004E3095" w:rsidRPr="00844B46" w:rsidTr="00A47266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Nº.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 de empresas expositoras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E3095" w:rsidRPr="00844B46" w:rsidTr="00237D22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Nº.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de visitantes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095" w:rsidRPr="00844B46" w:rsidTr="00F87E64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Nº.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de palestras</w:t>
            </w:r>
            <w:r w:rsidRPr="00844B46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E3095" w:rsidRPr="00844B46" w:rsidTr="00C97A48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Nº. </w:t>
            </w:r>
            <w:r>
              <w:rPr>
                <w:rFonts w:ascii="Verdana" w:hAnsi="Verdana"/>
                <w:b/>
                <w:sz w:val="20"/>
                <w:szCs w:val="20"/>
              </w:rPr>
              <w:t>de participantes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095" w:rsidRPr="00844B46" w:rsidTr="000176E8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Percentual de participação de </w:t>
            </w:r>
            <w:r>
              <w:rPr>
                <w:rFonts w:ascii="Verdana" w:hAnsi="Verdana"/>
                <w:b/>
                <w:sz w:val="20"/>
                <w:szCs w:val="20"/>
              </w:rPr>
              <w:t>pequenos negócios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E3095" w:rsidRPr="00844B46" w:rsidTr="00560198">
        <w:trPr>
          <w:trHeight w:val="157"/>
        </w:trPr>
        <w:tc>
          <w:tcPr>
            <w:tcW w:w="5579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Outras informações </w:t>
            </w:r>
            <w:r w:rsidRPr="00844B46">
              <w:rPr>
                <w:rFonts w:ascii="Verdana" w:hAnsi="Verdana"/>
                <w:b/>
                <w:color w:val="FF0000"/>
                <w:sz w:val="20"/>
                <w:szCs w:val="20"/>
              </w:rPr>
              <w:t>(detalhar)</w:t>
            </w:r>
          </w:p>
        </w:tc>
        <w:tc>
          <w:tcPr>
            <w:tcW w:w="908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5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58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956"/>
        <w:gridCol w:w="870"/>
        <w:gridCol w:w="973"/>
        <w:gridCol w:w="850"/>
        <w:gridCol w:w="851"/>
      </w:tblGrid>
      <w:tr w:rsidR="0015567E" w:rsidRPr="00844B46" w:rsidTr="00C17086">
        <w:trPr>
          <w:trHeight w:val="84"/>
        </w:trPr>
        <w:tc>
          <w:tcPr>
            <w:tcW w:w="10031" w:type="dxa"/>
            <w:gridSpan w:val="6"/>
            <w:shd w:val="clear" w:color="auto" w:fill="E0E0E0"/>
          </w:tcPr>
          <w:p w:rsidR="0015567E" w:rsidRPr="00844B46" w:rsidRDefault="0015567E" w:rsidP="00BF47CA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HISTÓRICO DE APOIO FINANCEIRO DO SEBRAE</w:t>
            </w:r>
            <w:r w:rsid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F47CA">
              <w:rPr>
                <w:rFonts w:ascii="Verdana" w:hAnsi="Verdana"/>
                <w:b/>
                <w:sz w:val="20"/>
                <w:szCs w:val="20"/>
              </w:rPr>
              <w:t>RONDÔNIA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A EDIÇÕES ANTERIORES</w:t>
            </w:r>
          </w:p>
        </w:tc>
      </w:tr>
      <w:tr w:rsidR="004E3095" w:rsidRPr="00844B46" w:rsidTr="00422C95">
        <w:trPr>
          <w:trHeight w:val="164"/>
        </w:trPr>
        <w:tc>
          <w:tcPr>
            <w:tcW w:w="5531" w:type="dxa"/>
            <w:shd w:val="clear" w:color="auto" w:fill="auto"/>
          </w:tcPr>
          <w:p w:rsidR="004E3095" w:rsidRPr="0037546B" w:rsidRDefault="004E3095" w:rsidP="0037546B">
            <w:del w:id="153" w:author="Dayan Cavalcante Saldanha" w:date="2019-05-03T11:08:00Z">
              <w:r w:rsidRPr="0037546B" w:rsidDel="004E3095">
                <w:delText>2009</w:delText>
              </w:r>
            </w:del>
          </w:p>
          <w:p w:rsidR="004E3095" w:rsidRPr="0037546B" w:rsidRDefault="004E3095" w:rsidP="0037546B">
            <w:del w:id="154" w:author="Dayan Cavalcante Saldanha" w:date="2019-05-03T11:08:00Z">
              <w:r w:rsidRPr="0037546B" w:rsidDel="004E3095">
                <w:delText>2010</w:delText>
              </w:r>
            </w:del>
          </w:p>
        </w:tc>
        <w:tc>
          <w:tcPr>
            <w:tcW w:w="956" w:type="dxa"/>
            <w:shd w:val="clear" w:color="auto" w:fill="auto"/>
          </w:tcPr>
          <w:p w:rsidR="004E3095" w:rsidRPr="0037546B" w:rsidRDefault="004E3095" w:rsidP="0037546B">
            <w:ins w:id="155" w:author="Dayan Cavalcante Saldanha" w:date="2019-05-02T15:28:00Z">
              <w:r>
                <w:t>2014</w:t>
              </w:r>
            </w:ins>
            <w:del w:id="156" w:author="Unknown">
              <w:r w:rsidRPr="0037546B" w:rsidDel="000B7343">
                <w:delText>2011</w:delText>
              </w:r>
            </w:del>
          </w:p>
        </w:tc>
        <w:tc>
          <w:tcPr>
            <w:tcW w:w="870" w:type="dxa"/>
          </w:tcPr>
          <w:p w:rsidR="004E3095" w:rsidRPr="0037546B" w:rsidRDefault="004E3095" w:rsidP="0037546B">
            <w:ins w:id="157" w:author="Dayan Cavalcante Saldanha" w:date="2019-05-02T15:28:00Z">
              <w:r>
                <w:t>2015</w:t>
              </w:r>
            </w:ins>
            <w:del w:id="158" w:author="Unknown">
              <w:r w:rsidRPr="0037546B" w:rsidDel="000B7343">
                <w:delText>2012</w:delText>
              </w:r>
            </w:del>
          </w:p>
        </w:tc>
        <w:tc>
          <w:tcPr>
            <w:tcW w:w="973" w:type="dxa"/>
          </w:tcPr>
          <w:p w:rsidR="004E3095" w:rsidRPr="0037546B" w:rsidRDefault="004E3095" w:rsidP="0037546B">
            <w:ins w:id="159" w:author="Dayan Cavalcante Saldanha" w:date="2019-05-02T15:28:00Z">
              <w:r>
                <w:t>2016</w:t>
              </w:r>
            </w:ins>
            <w:del w:id="160" w:author="Unknown">
              <w:r w:rsidRPr="0037546B" w:rsidDel="000B7343">
                <w:delText>2013</w:delText>
              </w:r>
            </w:del>
          </w:p>
        </w:tc>
        <w:tc>
          <w:tcPr>
            <w:tcW w:w="850" w:type="dxa"/>
          </w:tcPr>
          <w:p w:rsidR="004E3095" w:rsidRPr="0037546B" w:rsidRDefault="004E3095" w:rsidP="0037546B">
            <w:ins w:id="161" w:author="Dayan Cavalcante Saldanha" w:date="2019-05-02T15:28:00Z">
              <w:r>
                <w:t>2017</w:t>
              </w:r>
            </w:ins>
            <w:del w:id="162" w:author="Unknown">
              <w:r w:rsidRPr="0037546B" w:rsidDel="000B7343">
                <w:delText>2014</w:delText>
              </w:r>
            </w:del>
          </w:p>
        </w:tc>
        <w:tc>
          <w:tcPr>
            <w:tcW w:w="851" w:type="dxa"/>
          </w:tcPr>
          <w:p w:rsidR="004E3095" w:rsidRPr="0037546B" w:rsidRDefault="004E3095" w:rsidP="0037546B">
            <w:ins w:id="163" w:author="Dayan Cavalcante Saldanha" w:date="2019-05-02T15:28:00Z">
              <w:r>
                <w:t>2018</w:t>
              </w:r>
            </w:ins>
            <w:del w:id="164" w:author="Unknown">
              <w:r w:rsidRPr="0037546B" w:rsidDel="000B7343">
                <w:delText>2015</w:delText>
              </w:r>
            </w:del>
          </w:p>
        </w:tc>
      </w:tr>
      <w:tr w:rsidR="004E3095" w:rsidRPr="00844B46" w:rsidTr="002E0E96">
        <w:trPr>
          <w:trHeight w:val="164"/>
        </w:trPr>
        <w:tc>
          <w:tcPr>
            <w:tcW w:w="5531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V</w:t>
            </w:r>
            <w:r>
              <w:rPr>
                <w:rFonts w:ascii="Verdana" w:hAnsi="Verdana"/>
                <w:b/>
                <w:sz w:val="20"/>
                <w:szCs w:val="20"/>
              </w:rPr>
              <w:t>alor do Patrocínio</w:t>
            </w:r>
          </w:p>
        </w:tc>
        <w:tc>
          <w:tcPr>
            <w:tcW w:w="956" w:type="dxa"/>
            <w:shd w:val="clear" w:color="auto" w:fill="auto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844B4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E3095" w:rsidRPr="00844B46" w:rsidTr="00E97803">
        <w:trPr>
          <w:trHeight w:val="164"/>
        </w:trPr>
        <w:tc>
          <w:tcPr>
            <w:tcW w:w="5531" w:type="dxa"/>
            <w:shd w:val="clear" w:color="auto" w:fill="auto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18"/>
                <w:szCs w:val="18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spaço </w:t>
            </w:r>
            <w:r w:rsidRPr="00844B46">
              <w:rPr>
                <w:rFonts w:ascii="Verdana" w:hAnsi="Verdana"/>
                <w:b/>
                <w:sz w:val="18"/>
                <w:szCs w:val="18"/>
              </w:rPr>
              <w:t xml:space="preserve">(m²) </w:t>
            </w:r>
            <w:r>
              <w:rPr>
                <w:rFonts w:ascii="Verdana" w:hAnsi="Verdana"/>
                <w:b/>
                <w:sz w:val="18"/>
                <w:szCs w:val="18"/>
              </w:rPr>
              <w:t>de estande cedido e utilizado pelo Sebrae</w:t>
            </w:r>
          </w:p>
        </w:tc>
        <w:tc>
          <w:tcPr>
            <w:tcW w:w="956" w:type="dxa"/>
            <w:shd w:val="clear" w:color="auto" w:fill="auto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70" w:type="dxa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973" w:type="dxa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E3095" w:rsidRPr="00844B46" w:rsidRDefault="004E3095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70B7" w:rsidRPr="00844B46" w:rsidTr="00C17086">
        <w:trPr>
          <w:trHeight w:val="164"/>
        </w:trPr>
        <w:tc>
          <w:tcPr>
            <w:tcW w:w="10031" w:type="dxa"/>
            <w:gridSpan w:val="6"/>
            <w:shd w:val="clear" w:color="auto" w:fill="auto"/>
          </w:tcPr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</w:t>
            </w:r>
            <w:r>
              <w:rPr>
                <w:rFonts w:ascii="Verdana" w:hAnsi="Verdana"/>
                <w:b/>
                <w:sz w:val="20"/>
                <w:szCs w:val="20"/>
              </w:rPr>
              <w:t>utras formas de apoio</w:t>
            </w: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4370B7" w:rsidRPr="00844B46" w:rsidRDefault="004370B7" w:rsidP="00844B46">
            <w:pPr>
              <w:ind w:left="1080"/>
              <w:jc w:val="both"/>
              <w:rPr>
                <w:rFonts w:ascii="Verdana" w:hAnsi="Verdana" w:cs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Verdana"/>
                <w:b/>
                <w:sz w:val="14"/>
                <w:szCs w:val="14"/>
              </w:rPr>
              <w:t>Relatar:</w:t>
            </w:r>
          </w:p>
          <w:p w:rsidR="004370B7" w:rsidRPr="00844B46" w:rsidRDefault="004370B7" w:rsidP="00844B46">
            <w:pPr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both"/>
              <w:rPr>
                <w:rFonts w:ascii="Verdana" w:hAnsi="Verdana" w:cs="Verdana"/>
                <w:sz w:val="14"/>
                <w:szCs w:val="14"/>
              </w:rPr>
            </w:pPr>
            <w:r w:rsidRPr="00844B46">
              <w:rPr>
                <w:rFonts w:ascii="Verdana" w:hAnsi="Verdana" w:cs="Verdana"/>
                <w:sz w:val="14"/>
                <w:szCs w:val="14"/>
              </w:rPr>
              <w:t xml:space="preserve">Outras ações em parceria com o </w:t>
            </w:r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r w:rsidRPr="00844B46">
              <w:rPr>
                <w:rFonts w:ascii="Verdana" w:hAnsi="Verdana" w:cs="Verdana"/>
                <w:sz w:val="14"/>
                <w:szCs w:val="14"/>
              </w:rPr>
              <w:t xml:space="preserve"> (seja o Nacional ou algum </w:t>
            </w:r>
            <w:r w:rsidRPr="00844B46">
              <w:rPr>
                <w:rFonts w:ascii="Verdana" w:hAnsi="Verdana"/>
                <w:sz w:val="14"/>
                <w:szCs w:val="14"/>
              </w:rPr>
              <w:t>S</w:t>
            </w:r>
            <w:r>
              <w:rPr>
                <w:rFonts w:ascii="Verdana" w:hAnsi="Verdana"/>
                <w:sz w:val="14"/>
                <w:szCs w:val="14"/>
              </w:rPr>
              <w:t>ebrae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E</w:t>
            </w:r>
            <w:r w:rsidRPr="00844B46">
              <w:rPr>
                <w:rFonts w:ascii="Verdana" w:hAnsi="Verdana" w:cs="Verdana"/>
                <w:sz w:val="14"/>
                <w:szCs w:val="14"/>
              </w:rPr>
              <w:t xml:space="preserve">stadual; seja na forma de patrocínio ou outro tipo de parceria; seja para o projeto que está sendo apresentado ou para outros realizados pelo mesmo proponente) </w:t>
            </w:r>
          </w:p>
          <w:p w:rsidR="004370B7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4370B7" w:rsidRPr="00844B46" w:rsidRDefault="004370B7" w:rsidP="005B0E0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844B46" w:rsidRDefault="00844B46" w:rsidP="00844B46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844B46" w:rsidRPr="00844B46" w:rsidTr="009703A4">
        <w:trPr>
          <w:trHeight w:val="155"/>
        </w:trPr>
        <w:tc>
          <w:tcPr>
            <w:tcW w:w="10031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PROGRAMAÇÃO DO EVENTO/PROJETO</w:t>
            </w:r>
          </w:p>
        </w:tc>
      </w:tr>
      <w:tr w:rsidR="00844B46" w:rsidRPr="00844B46" w:rsidTr="009703A4">
        <w:trPr>
          <w:trHeight w:val="279"/>
        </w:trPr>
        <w:tc>
          <w:tcPr>
            <w:tcW w:w="1003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ind w:left="1080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Informar: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A</w:t>
            </w:r>
            <w:r w:rsidRPr="00844B46">
              <w:rPr>
                <w:rFonts w:ascii="Verdana" w:hAnsi="Verdana" w:cs="Arial"/>
                <w:sz w:val="14"/>
                <w:szCs w:val="14"/>
              </w:rPr>
              <w:t xml:space="preserve"> programação provisória ou definitiva, incluindo as atividades previstas, os temas a serem abordados e nomes dos palestrantes/personalidades confirmadas ou a confirmar</w:t>
            </w:r>
            <w:r w:rsidR="002A2828">
              <w:rPr>
                <w:rFonts w:ascii="Verdana" w:hAnsi="Verdana" w:cs="Arial"/>
                <w:sz w:val="14"/>
                <w:szCs w:val="14"/>
              </w:rPr>
              <w:t>;</w:t>
            </w:r>
          </w:p>
          <w:p w:rsidR="00844B46" w:rsidRPr="00844B46" w:rsidRDefault="00844B46" w:rsidP="00844B46">
            <w:pPr>
              <w:pStyle w:val="BNDES"/>
              <w:numPr>
                <w:ilvl w:val="1"/>
                <w:numId w:val="20"/>
              </w:numPr>
              <w:tabs>
                <w:tab w:val="clear" w:pos="1440"/>
                <w:tab w:val="num" w:pos="1287"/>
              </w:tabs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Etapas/Cronograma</w:t>
            </w:r>
            <w:r w:rsidR="002A2828">
              <w:rPr>
                <w:rFonts w:ascii="Verdana" w:hAnsi="Verdana"/>
                <w:sz w:val="14"/>
                <w:szCs w:val="14"/>
              </w:rPr>
              <w:t>.</w:t>
            </w:r>
          </w:p>
          <w:p w:rsidR="00844B46" w:rsidRDefault="00844B46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D69FB" w:rsidRPr="00844B46" w:rsidRDefault="00AD69FB" w:rsidP="005B0E0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844B46" w:rsidRDefault="00844B46" w:rsidP="00844B4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27"/>
        <w:gridCol w:w="810"/>
        <w:gridCol w:w="2006"/>
        <w:gridCol w:w="386"/>
        <w:gridCol w:w="1620"/>
        <w:gridCol w:w="2007"/>
      </w:tblGrid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DIVULGAÇÃO</w:t>
            </w:r>
            <w:r w:rsidR="00C1708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844B46">
              <w:rPr>
                <w:rFonts w:ascii="Verdana" w:hAnsi="Verdana"/>
                <w:sz w:val="20"/>
                <w:szCs w:val="20"/>
              </w:rPr>
              <w:t>(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Assinale com X todos os itens que serão contemplados no plano de divulgação do evento,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independente se haverá ou não a exposição de logomarca do</w:t>
            </w:r>
            <w:r w:rsidR="00C17086"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S</w:t>
            </w:r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ebrae</w:t>
            </w:r>
            <w:r w:rsidRPr="00844B46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Sim </w:t>
            </w: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TV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Rádio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Revista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Jornal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Mídia Eletrônica</w:t>
            </w: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Mala Direta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Outdoor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Busdoor</w:t>
            </w:r>
            <w:proofErr w:type="spellEnd"/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Front Light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4E1CB4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Torpedo </w:t>
            </w:r>
            <w:r w:rsidR="004E1CB4">
              <w:rPr>
                <w:rFonts w:ascii="Verdana" w:hAnsi="Verdana"/>
                <w:b/>
                <w:sz w:val="16"/>
                <w:szCs w:val="16"/>
              </w:rPr>
              <w:t>SMS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Assessoria de Imprensa</w:t>
            </w: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Outros (Especificar)</w:t>
            </w:r>
          </w:p>
        </w:tc>
        <w:tc>
          <w:tcPr>
            <w:tcW w:w="320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60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Observações</w:t>
            </w:r>
          </w:p>
        </w:tc>
      </w:tr>
      <w:tr w:rsidR="00844B46" w:rsidRPr="00844B46" w:rsidTr="009703A4">
        <w:trPr>
          <w:trHeight w:val="60"/>
        </w:trPr>
        <w:tc>
          <w:tcPr>
            <w:tcW w:w="32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6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155"/>
        </w:trPr>
        <w:tc>
          <w:tcPr>
            <w:tcW w:w="10031" w:type="dxa"/>
            <w:gridSpan w:val="7"/>
            <w:shd w:val="clear" w:color="auto" w:fill="E0E0E0"/>
          </w:tcPr>
          <w:p w:rsidR="00844B46" w:rsidRPr="00844B46" w:rsidRDefault="00844B46" w:rsidP="005E0DBF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CONTRAPARTIDAS 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 xml:space="preserve">(Informar apenas os itens em que haverá exposição de logomarca do </w:t>
            </w:r>
            <w:r w:rsidR="005E0DBF">
              <w:rPr>
                <w:rFonts w:ascii="Verdana" w:hAnsi="Verdana"/>
                <w:color w:val="FF0000"/>
                <w:sz w:val="16"/>
                <w:szCs w:val="16"/>
              </w:rPr>
              <w:t>Sebrae</w:t>
            </w:r>
            <w:r w:rsidRPr="00844B46">
              <w:rPr>
                <w:rFonts w:ascii="Verdana" w:hAnsi="Verdana"/>
                <w:color w:val="FF0000"/>
                <w:sz w:val="16"/>
                <w:szCs w:val="16"/>
              </w:rPr>
              <w:t>)</w:t>
            </w:r>
          </w:p>
        </w:tc>
      </w:tr>
      <w:tr w:rsidR="00844B46" w:rsidRPr="00844B46" w:rsidTr="009703A4">
        <w:trPr>
          <w:trHeight w:val="70"/>
        </w:trPr>
        <w:tc>
          <w:tcPr>
            <w:tcW w:w="1003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da emissora de TV ou Rádio</w:t>
            </w:r>
          </w:p>
        </w:tc>
        <w:tc>
          <w:tcPr>
            <w:tcW w:w="2006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do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4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Nome do Jornal/Revista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anúncio e Nº de inserções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Mídia eletrônica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rPr>
                <w:rFonts w:ascii="Verdana" w:hAnsi="Verdana" w:cs="Arial"/>
                <w:sz w:val="16"/>
                <w:szCs w:val="16"/>
                <w:lang w:val="en-US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4E1CB4" w:rsidRDefault="00844B46" w:rsidP="005B0E04">
            <w:pPr>
              <w:pStyle w:val="Corpodetexto"/>
              <w:rPr>
                <w:rFonts w:ascii="Verdana" w:hAnsi="Verdana"/>
                <w:sz w:val="16"/>
                <w:szCs w:val="16"/>
                <w:lang w:val="en-US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Outros </w:t>
            </w: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  <w:lang w:val="en-US"/>
              </w:rPr>
              <w:t xml:space="preserve">   </w:t>
            </w:r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(</w:t>
            </w:r>
            <w:proofErr w:type="gram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 xml:space="preserve">outdoor, </w:t>
            </w:r>
            <w:proofErr w:type="spellStart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busdoor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, f</w:t>
            </w:r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ront-light,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mídias</w:t>
            </w:r>
            <w:proofErr w:type="spellEnd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E1CB4">
              <w:rPr>
                <w:rFonts w:ascii="Verdana" w:hAnsi="Verdana"/>
                <w:sz w:val="16"/>
                <w:szCs w:val="16"/>
                <w:lang w:val="en-US"/>
              </w:rPr>
              <w:t>alternativas</w:t>
            </w:r>
            <w:proofErr w:type="spellEnd"/>
            <w:r w:rsidRPr="00844B46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  <w:lang w:val="en-US"/>
              </w:rPr>
              <w:t>Especificar</w:t>
            </w:r>
            <w:proofErr w:type="spellEnd"/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inserção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Período de Veiculação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tabs>
                <w:tab w:val="left" w:pos="142"/>
              </w:tabs>
              <w:ind w:left="208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Peças gráficas / </w:t>
            </w:r>
            <w:proofErr w:type="spellStart"/>
            <w:r w:rsidRPr="00844B46">
              <w:rPr>
                <w:rFonts w:ascii="Verdana" w:hAnsi="Verdana"/>
                <w:b/>
                <w:sz w:val="16"/>
                <w:szCs w:val="16"/>
              </w:rPr>
              <w:t>Folheteria</w:t>
            </w:r>
            <w:proofErr w:type="spellEnd"/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Folder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Cartaz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Banners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Pastas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Crachás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Certificados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Placas de Sinalização</w:t>
            </w: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Totem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(Especificar)</w:t>
            </w:r>
          </w:p>
        </w:tc>
        <w:tc>
          <w:tcPr>
            <w:tcW w:w="2006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impressa</w:t>
            </w:r>
          </w:p>
        </w:tc>
        <w:tc>
          <w:tcPr>
            <w:tcW w:w="2006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6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E0E0E0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851"/>
        </w:trPr>
        <w:tc>
          <w:tcPr>
            <w:tcW w:w="675" w:type="dxa"/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Cessão de Estande (m2)</w:t>
            </w:r>
          </w:p>
          <w:p w:rsidR="00844B46" w:rsidRPr="00844B46" w:rsidRDefault="00844B46" w:rsidP="0089338D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 xml:space="preserve">Informar se será </w:t>
            </w:r>
            <w:r w:rsidR="0089338D">
              <w:rPr>
                <w:rFonts w:ascii="Verdana" w:hAnsi="Verdana"/>
                <w:color w:val="FF0000"/>
                <w:sz w:val="14"/>
                <w:szCs w:val="14"/>
              </w:rPr>
              <w:t xml:space="preserve">disponibilizado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com ou sem infraestrutura (espaço sem montagem)</w:t>
            </w:r>
          </w:p>
        </w:tc>
        <w:tc>
          <w:tcPr>
            <w:tcW w:w="4012" w:type="dxa"/>
            <w:gridSpan w:val="3"/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Infraestrutura a ser disponibilizada </w:t>
            </w:r>
            <w:r w:rsidRPr="00844B46">
              <w:rPr>
                <w:rFonts w:ascii="Verdana" w:hAnsi="Verdana" w:cs="Arial"/>
                <w:sz w:val="14"/>
                <w:szCs w:val="14"/>
              </w:rPr>
              <w:t>(descritivo detalhado incluindo quantidades)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tabs>
                <w:tab w:val="left" w:pos="142"/>
              </w:tabs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de espaço para o S</w:t>
            </w:r>
            <w:r w:rsidR="0089338D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palestras </w:t>
            </w:r>
            <w:r w:rsidRPr="00844B46">
              <w:rPr>
                <w:rFonts w:ascii="Arial" w:hAnsi="Arial" w:cs="Arial"/>
                <w:sz w:val="16"/>
                <w:szCs w:val="16"/>
              </w:rPr>
              <w:t xml:space="preserve">(especificar a forma: palestrantes,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painelistas</w:t>
            </w:r>
            <w:proofErr w:type="spellEnd"/>
            <w:r w:rsidRPr="00844B46">
              <w:rPr>
                <w:rFonts w:ascii="Arial" w:hAnsi="Arial" w:cs="Arial"/>
                <w:sz w:val="16"/>
                <w:szCs w:val="16"/>
              </w:rPr>
              <w:t xml:space="preserve">, mediadores </w:t>
            </w:r>
            <w:proofErr w:type="spellStart"/>
            <w:r w:rsidRPr="00844B46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844B46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844B46" w:rsidRDefault="00844B46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844B46">
              <w:rPr>
                <w:rFonts w:ascii="Arial" w:hAnsi="Arial" w:cs="Arial"/>
                <w:b/>
                <w:sz w:val="16"/>
                <w:szCs w:val="16"/>
              </w:rPr>
              <w:t>Forma:</w:t>
            </w:r>
          </w:p>
          <w:p w:rsidR="0080698E" w:rsidRDefault="0080698E" w:rsidP="00844B46">
            <w:pPr>
              <w:pStyle w:val="BNDES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0698E" w:rsidRPr="00844B46" w:rsidRDefault="0080698E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Tema da palestra: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284"/>
        </w:trPr>
        <w:tc>
          <w:tcPr>
            <w:tcW w:w="675" w:type="dxa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shd w:val="clear" w:color="auto" w:fill="D9D9D9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Outros itens de contrapartida</w:t>
            </w:r>
          </w:p>
        </w:tc>
        <w:tc>
          <w:tcPr>
            <w:tcW w:w="4012" w:type="dxa"/>
            <w:gridSpan w:val="3"/>
            <w:shd w:val="clear" w:color="auto" w:fill="D9D9D9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Detalhamento</w:t>
            </w:r>
          </w:p>
        </w:tc>
        <w:tc>
          <w:tcPr>
            <w:tcW w:w="2007" w:type="dxa"/>
            <w:shd w:val="clear" w:color="auto" w:fill="D9D9D9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Uso exclusivo</w:t>
            </w:r>
          </w:p>
          <w:p w:rsidR="00844B46" w:rsidRPr="00844B46" w:rsidRDefault="00844B46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do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Pr="00844B46">
              <w:rPr>
                <w:rFonts w:ascii="Verdana" w:hAnsi="Verdana" w:cs="Arial"/>
                <w:b/>
                <w:sz w:val="14"/>
                <w:szCs w:val="14"/>
              </w:rPr>
              <w:t>(não preencher)</w:t>
            </w:r>
          </w:p>
        </w:tc>
      </w:tr>
      <w:tr w:rsidR="00844B46" w:rsidRPr="00844B46" w:rsidTr="009703A4">
        <w:trPr>
          <w:trHeight w:val="1418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Default="00844B46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de espaço para 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realizar rodadas de negócios (m2)</w:t>
            </w: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Default="005E0DBF" w:rsidP="005E0DBF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5E0DBF" w:rsidRPr="00844B46" w:rsidRDefault="005E0DBF" w:rsidP="005E0DBF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Montagem: 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infraestrutura cedidos, incluindo quantidades)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Participação de representantes do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na mesa de abertura solene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Informar se o representante do Sebrae terá direito à fala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Data: 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Hora prevista: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de duração: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Espaço para veiculação de vídeos do S</w:t>
            </w:r>
            <w:r w:rsidR="009E3224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nos intervalos e/ou na abertura de cada sessão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será na abertura do evento ou se será nos intervalos das sessões ou se será na abertura de palestras.</w:t>
            </w: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844B46">
              <w:rPr>
                <w:rFonts w:ascii="Verdana" w:hAnsi="Verdana" w:cs="Arial"/>
                <w:b/>
                <w:sz w:val="16"/>
                <w:szCs w:val="16"/>
              </w:rPr>
              <w:t>Equipamentos  disponíveis</w:t>
            </w:r>
            <w:proofErr w:type="gramEnd"/>
            <w:r w:rsidRPr="00844B46">
              <w:rPr>
                <w:rFonts w:ascii="Verdana" w:hAnsi="Verdana" w:cs="Arial"/>
                <w:b/>
                <w:sz w:val="16"/>
                <w:szCs w:val="16"/>
              </w:rPr>
              <w:t>:</w:t>
            </w:r>
            <w:r w:rsidRPr="00844B46">
              <w:rPr>
                <w:rFonts w:ascii="Verdana" w:hAnsi="Verdana" w:cs="Arial"/>
                <w:sz w:val="16"/>
                <w:szCs w:val="16"/>
              </w:rPr>
              <w:t>(descritivo detalhado dos itens de infra</w:t>
            </w:r>
            <w:r w:rsidR="009E3224">
              <w:rPr>
                <w:rFonts w:ascii="Verdana" w:hAnsi="Verdana" w:cs="Arial"/>
                <w:sz w:val="16"/>
                <w:szCs w:val="16"/>
              </w:rPr>
              <w:t>estrutura</w:t>
            </w:r>
            <w:r w:rsidRPr="00844B46">
              <w:rPr>
                <w:rFonts w:ascii="Verdana" w:hAnsi="Verdana" w:cs="Arial"/>
                <w:sz w:val="16"/>
                <w:szCs w:val="16"/>
              </w:rPr>
              <w:t xml:space="preserve"> cedidos)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Tempo máximo de exibição do vídeo: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Formato do arquivo: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Data para entrega: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Local para entrega: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Cotas de inscrições e/ou credenciais para utilização do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  <w:p w:rsidR="00844B46" w:rsidRPr="00844B46" w:rsidRDefault="00844B46" w:rsidP="005B0E04">
            <w:pPr>
              <w:pStyle w:val="Corpodetexto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OBSERVAÇÃO: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Informar se o acesso ao evento é gratuito ou pago. Se for pago, informar o valor.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Quantidade de concessões:</w:t>
            </w: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Corpodetex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Cessão do mailing dos participantes e</w:t>
            </w:r>
            <w:r w:rsidR="003A6391">
              <w:rPr>
                <w:rFonts w:ascii="Verdana" w:hAnsi="Verdana" w:cs="Arial"/>
                <w:b/>
                <w:sz w:val="16"/>
                <w:szCs w:val="16"/>
              </w:rPr>
              <w:t>/ou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expositores com</w:t>
            </w:r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nome, telefone, </w:t>
            </w:r>
            <w:proofErr w:type="spellStart"/>
            <w:r w:rsidR="00247016">
              <w:rPr>
                <w:rFonts w:ascii="Verdana" w:hAnsi="Verdana" w:cs="Arial"/>
                <w:b/>
                <w:sz w:val="16"/>
                <w:szCs w:val="16"/>
              </w:rPr>
              <w:t>email</w:t>
            </w:r>
            <w:proofErr w:type="spellEnd"/>
            <w:r w:rsidR="00247016">
              <w:rPr>
                <w:rFonts w:ascii="Verdana" w:hAnsi="Verdana" w:cs="Arial"/>
                <w:b/>
                <w:sz w:val="16"/>
                <w:szCs w:val="16"/>
              </w:rPr>
              <w:t xml:space="preserve"> 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CNPJ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012" w:type="dxa"/>
            <w:gridSpan w:val="3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  <w:tr w:rsidR="00844B46" w:rsidRPr="00844B46" w:rsidTr="009703A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numPr>
                <w:ilvl w:val="0"/>
                <w:numId w:val="28"/>
              </w:numPr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337" w:type="dxa"/>
            <w:gridSpan w:val="2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b/>
                <w:sz w:val="16"/>
                <w:szCs w:val="16"/>
              </w:rPr>
              <w:t>Citação do nome do S</w:t>
            </w:r>
            <w:r w:rsidR="005E0DBF">
              <w:rPr>
                <w:rFonts w:ascii="Verdana" w:hAnsi="Verdana" w:cs="Arial"/>
                <w:b/>
                <w:sz w:val="16"/>
                <w:szCs w:val="16"/>
              </w:rPr>
              <w:t>ebrae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 xml:space="preserve"> em </w:t>
            </w:r>
            <w:proofErr w:type="spellStart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>press</w:t>
            </w:r>
            <w:proofErr w:type="spellEnd"/>
            <w:r w:rsidRPr="00844B46">
              <w:rPr>
                <w:rFonts w:ascii="Verdana" w:hAnsi="Verdana" w:cs="Arial"/>
                <w:b/>
                <w:i/>
                <w:sz w:val="16"/>
                <w:szCs w:val="16"/>
              </w:rPr>
              <w:t xml:space="preserve"> releases </w:t>
            </w:r>
            <w:r w:rsidRPr="00844B46">
              <w:rPr>
                <w:rFonts w:ascii="Verdana" w:hAnsi="Verdana" w:cs="Arial"/>
                <w:b/>
                <w:sz w:val="16"/>
                <w:szCs w:val="16"/>
              </w:rPr>
              <w:t>do evento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44B46" w:rsidRPr="00844B46" w:rsidRDefault="00844B46" w:rsidP="009E3224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>Informar se a organização do evento promoverá coletiva de imprensa e, em caso positivo, se o S</w:t>
            </w:r>
            <w:r w:rsidR="009E3224">
              <w:rPr>
                <w:rFonts w:ascii="Verdana" w:hAnsi="Verdana" w:cs="Arial"/>
                <w:color w:val="FF0000"/>
                <w:sz w:val="14"/>
                <w:szCs w:val="14"/>
              </w:rPr>
              <w:t>EBRAE</w:t>
            </w:r>
            <w:r w:rsidRPr="00844B46">
              <w:rPr>
                <w:rFonts w:ascii="Verdana" w:hAnsi="Verdana" w:cs="Arial"/>
                <w:color w:val="FF0000"/>
                <w:sz w:val="14"/>
                <w:szCs w:val="14"/>
              </w:rPr>
              <w:t xml:space="preserve"> será convidado a participar.</w:t>
            </w:r>
          </w:p>
        </w:tc>
        <w:tc>
          <w:tcPr>
            <w:tcW w:w="4012" w:type="dxa"/>
            <w:gridSpan w:val="3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b/>
                <w:sz w:val="14"/>
                <w:szCs w:val="14"/>
              </w:rPr>
            </w:pPr>
          </w:p>
        </w:tc>
      </w:tr>
    </w:tbl>
    <w:p w:rsidR="00844B46" w:rsidRDefault="00844B46" w:rsidP="00844B46">
      <w:pPr>
        <w:jc w:val="center"/>
        <w:rPr>
          <w:rFonts w:ascii="Verdana" w:hAnsi="Verdana"/>
          <w:b/>
          <w:color w:val="FF0000"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2268"/>
        <w:gridCol w:w="1701"/>
      </w:tblGrid>
      <w:tr w:rsidR="00844B46" w:rsidRPr="00844B46" w:rsidTr="009703A4">
        <w:trPr>
          <w:trHeight w:val="161"/>
        </w:trPr>
        <w:tc>
          <w:tcPr>
            <w:tcW w:w="10065" w:type="dxa"/>
            <w:gridSpan w:val="3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CUSTO GERAL DO PROJETO </w:t>
            </w:r>
            <w:r w:rsidRPr="00844B46">
              <w:rPr>
                <w:rFonts w:ascii="Verdana" w:hAnsi="Verdana"/>
                <w:b/>
                <w:sz w:val="14"/>
                <w:szCs w:val="14"/>
              </w:rPr>
              <w:t xml:space="preserve">Estimativa de custo </w:t>
            </w:r>
            <w:r w:rsidRPr="00844B46">
              <w:rPr>
                <w:rFonts w:ascii="Verdana" w:hAnsi="Verdana"/>
                <w:color w:val="FF0000"/>
                <w:sz w:val="14"/>
                <w:szCs w:val="14"/>
              </w:rPr>
              <w:t>(Informar o custo total do projeto e conferir o percentual informado no campo 5 do Subgrupo 1)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>ÁREAS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R$</w:t>
            </w: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/>
                <w:b/>
                <w:sz w:val="14"/>
                <w:szCs w:val="14"/>
              </w:rPr>
              <w:t>% SOBRE O CUSTO TOTAL</w:t>
            </w: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Infraestrutura e Logística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(Equipamentos, locação/adequação do espaço, passagens, hospedagens etc.)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Recursos humanos</w:t>
            </w:r>
          </w:p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Equipe de suporte e organização do evento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824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Divulgação</w:t>
            </w:r>
          </w:p>
          <w:p w:rsidR="00844B46" w:rsidRPr="00844B46" w:rsidRDefault="00844B46" w:rsidP="00844B4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4"/>
                <w:szCs w:val="14"/>
              </w:rPr>
            </w:pPr>
            <w:r w:rsidRPr="00844B46">
              <w:rPr>
                <w:rFonts w:ascii="Verdana" w:hAnsi="Verdana"/>
                <w:sz w:val="14"/>
                <w:szCs w:val="14"/>
              </w:rPr>
              <w:t>Mídias e os investimentos previstos em divulgação, além dos custos com a produção de material impresso, contratação de assessoria de imprensa e outros.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auto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 xml:space="preserve">Outros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</w:tc>
        <w:tc>
          <w:tcPr>
            <w:tcW w:w="2268" w:type="dxa"/>
            <w:shd w:val="clear" w:color="auto" w:fill="auto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spacing w:before="240"/>
              <w:ind w:right="336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44B46" w:rsidRPr="00844B46" w:rsidRDefault="00844B46" w:rsidP="00844B46">
            <w:pPr>
              <w:pStyle w:val="BNDES"/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290"/>
        </w:trPr>
        <w:tc>
          <w:tcPr>
            <w:tcW w:w="6096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left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844B46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tabs>
                <w:tab w:val="left" w:pos="1711"/>
              </w:tabs>
              <w:ind w:right="5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44B46">
              <w:rPr>
                <w:rFonts w:ascii="Verdana" w:hAnsi="Verdana" w:cs="Arial"/>
                <w:b/>
                <w:sz w:val="20"/>
                <w:szCs w:val="20"/>
              </w:rPr>
              <w:t>100%</w:t>
            </w:r>
          </w:p>
        </w:tc>
      </w:tr>
    </w:tbl>
    <w:p w:rsidR="00844B46" w:rsidRDefault="00844B46" w:rsidP="00844B46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268"/>
        <w:gridCol w:w="2693"/>
        <w:gridCol w:w="1701"/>
      </w:tblGrid>
      <w:tr w:rsidR="00844B46" w:rsidRPr="00844B46" w:rsidTr="009703A4">
        <w:trPr>
          <w:trHeight w:val="190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844B46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PARCERIAS </w:t>
            </w:r>
          </w:p>
        </w:tc>
      </w:tr>
      <w:tr w:rsidR="00844B46" w:rsidRPr="00844B46" w:rsidTr="009703A4">
        <w:trPr>
          <w:trHeight w:val="296"/>
        </w:trPr>
        <w:tc>
          <w:tcPr>
            <w:tcW w:w="340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Identificação do Parceiro </w:t>
            </w:r>
            <w:r w:rsidRPr="00844B46">
              <w:rPr>
                <w:rFonts w:ascii="Verdana" w:hAnsi="Verdana"/>
                <w:sz w:val="16"/>
                <w:szCs w:val="16"/>
              </w:rPr>
              <w:t>(nome)</w:t>
            </w:r>
          </w:p>
        </w:tc>
        <w:tc>
          <w:tcPr>
            <w:tcW w:w="2268" w:type="dxa"/>
            <w:shd w:val="clear" w:color="auto" w:fill="E6E6E6"/>
          </w:tcPr>
          <w:p w:rsidR="00844B46" w:rsidRPr="00844B46" w:rsidRDefault="00844B46" w:rsidP="009E3224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Tipo de parceria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Patrocinador</w:t>
            </w:r>
            <w:r w:rsidR="009E3224">
              <w:rPr>
                <w:rFonts w:ascii="Verdana" w:hAnsi="Verdana"/>
                <w:sz w:val="16"/>
                <w:szCs w:val="16"/>
              </w:rPr>
              <w:t>,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Apoio</w:t>
            </w:r>
            <w:r w:rsidR="009E3224">
              <w:rPr>
                <w:rFonts w:ascii="Verdana" w:hAnsi="Verdana"/>
                <w:sz w:val="16"/>
                <w:szCs w:val="16"/>
              </w:rPr>
              <w:t xml:space="preserve"> etc</w:t>
            </w:r>
            <w:r w:rsidR="00BB7CE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693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Estágio das Negociações</w:t>
            </w:r>
            <w:r w:rsidRPr="00844B4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sz w:val="16"/>
                <w:szCs w:val="16"/>
              </w:rPr>
              <w:t>Confirmado ou a confirmar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>R$</w:t>
            </w: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340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844B46" w:rsidRPr="00844B46" w:rsidRDefault="00844B46" w:rsidP="00844B46">
            <w:pPr>
              <w:pStyle w:val="BNDES"/>
              <w:spacing w:before="40" w:after="40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60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confirmadas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8364" w:type="dxa"/>
            <w:gridSpan w:val="3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844B46">
              <w:rPr>
                <w:rFonts w:ascii="Verdana" w:hAnsi="Verdana"/>
                <w:b/>
                <w:sz w:val="16"/>
                <w:szCs w:val="16"/>
              </w:rPr>
              <w:t xml:space="preserve">TOTAL R$ de </w:t>
            </w:r>
            <w:r w:rsidRPr="00C17086">
              <w:rPr>
                <w:rFonts w:ascii="Verdana" w:hAnsi="Verdana"/>
                <w:b/>
                <w:sz w:val="16"/>
                <w:szCs w:val="16"/>
              </w:rPr>
              <w:t>Parcerias a confirmar</w:t>
            </w:r>
          </w:p>
        </w:tc>
        <w:tc>
          <w:tcPr>
            <w:tcW w:w="1701" w:type="dxa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844B46" w:rsidRPr="00844B46" w:rsidTr="009703A4">
        <w:trPr>
          <w:trHeight w:val="296"/>
        </w:trPr>
        <w:tc>
          <w:tcPr>
            <w:tcW w:w="8364" w:type="dxa"/>
            <w:gridSpan w:val="3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TOTAL GERAL (R$) DE PARCERIAS  </w:t>
            </w:r>
          </w:p>
        </w:tc>
        <w:tc>
          <w:tcPr>
            <w:tcW w:w="1701" w:type="dxa"/>
            <w:shd w:val="clear" w:color="auto" w:fill="E6E6E6"/>
          </w:tcPr>
          <w:p w:rsidR="00844B46" w:rsidRPr="00844B46" w:rsidRDefault="00844B46" w:rsidP="00844B46">
            <w:pPr>
              <w:pStyle w:val="BNDES"/>
              <w:spacing w:before="40" w:after="40"/>
              <w:ind w:right="459"/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703A4">
        <w:trPr>
          <w:trHeight w:val="193"/>
        </w:trPr>
        <w:tc>
          <w:tcPr>
            <w:tcW w:w="10065" w:type="dxa"/>
            <w:gridSpan w:val="4"/>
            <w:shd w:val="clear" w:color="auto" w:fill="auto"/>
          </w:tcPr>
          <w:p w:rsidR="00844B46" w:rsidRDefault="00844B46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844B46">
              <w:rPr>
                <w:rFonts w:ascii="Verdana" w:hAnsi="Verdana"/>
                <w:b/>
                <w:sz w:val="20"/>
                <w:szCs w:val="20"/>
              </w:rPr>
              <w:t xml:space="preserve">Parceiros em edições anteriores: </w:t>
            </w:r>
            <w:r w:rsidRPr="00844B46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(Especificar)</w:t>
            </w:r>
          </w:p>
          <w:p w:rsidR="009E3224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  <w:p w:rsidR="009E3224" w:rsidRPr="00844B46" w:rsidRDefault="009E3224" w:rsidP="00A46701">
            <w:pPr>
              <w:pStyle w:val="BNDES"/>
              <w:spacing w:before="40" w:after="40"/>
              <w:ind w:right="318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4B46" w:rsidRPr="00844B46" w:rsidTr="009F23E9">
        <w:trPr>
          <w:trHeight w:val="175"/>
        </w:trPr>
        <w:tc>
          <w:tcPr>
            <w:tcW w:w="10065" w:type="dxa"/>
            <w:gridSpan w:val="4"/>
            <w:shd w:val="clear" w:color="auto" w:fill="E0E0E0"/>
          </w:tcPr>
          <w:p w:rsidR="00844B46" w:rsidRPr="00844B46" w:rsidRDefault="007E281B" w:rsidP="00844B46">
            <w:pPr>
              <w:pStyle w:val="BNDES"/>
              <w:numPr>
                <w:ilvl w:val="0"/>
                <w:numId w:val="20"/>
              </w:numPr>
              <w:tabs>
                <w:tab w:val="clear" w:pos="720"/>
                <w:tab w:val="num" w:pos="426"/>
              </w:tabs>
              <w:ind w:hanging="72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DECLARAÇÃO DE REGULARIDADE DOCUMENTAL E FISCAL</w:t>
            </w:r>
            <w:r w:rsidR="00844B46" w:rsidRPr="00844B4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44B46" w:rsidRPr="00844B46" w:rsidTr="009F23E9">
        <w:trPr>
          <w:trHeight w:val="2819"/>
        </w:trPr>
        <w:tc>
          <w:tcPr>
            <w:tcW w:w="10065" w:type="dxa"/>
            <w:gridSpan w:val="4"/>
          </w:tcPr>
          <w:p w:rsidR="00844B46" w:rsidRDefault="00844B46" w:rsidP="00844B46">
            <w:pPr>
              <w:pStyle w:val="BNDES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Declaro estar ciente das normas de patrocínio do </w:t>
            </w:r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r w:rsidR="009F23E9" w:rsidRPr="00D761D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D761DC">
              <w:rPr>
                <w:rFonts w:ascii="Verdana" w:hAnsi="Verdana" w:cs="Arial"/>
                <w:color w:val="000000"/>
                <w:sz w:val="20"/>
                <w:szCs w:val="20"/>
              </w:rPr>
              <w:t>e adequar-me aos seus dispositivos</w:t>
            </w:r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ações do objeto pleiteado no patrocínio não constituem atividades a serem desenvolvidas em outras parcerias com o </w:t>
            </w:r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r w:rsidRPr="00D761DC">
              <w:rPr>
                <w:rFonts w:ascii="Verdana" w:hAnsi="Verdana"/>
                <w:sz w:val="20"/>
                <w:szCs w:val="20"/>
              </w:rPr>
              <w:t>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900406" w:rsidRPr="00D761DC" w:rsidRDefault="00900406" w:rsidP="00900406">
            <w:pPr>
              <w:pStyle w:val="BNDES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 xml:space="preserve">Declaro que as contrapartidas aqui propostas não serão </w:t>
            </w:r>
            <w:r>
              <w:rPr>
                <w:rFonts w:ascii="Verdana" w:hAnsi="Verdana"/>
                <w:sz w:val="20"/>
                <w:szCs w:val="20"/>
              </w:rPr>
              <w:t xml:space="preserve">acordadas com outras empresas/entidades que tenham missão e objetivos estratégicos correlatos ao </w:t>
            </w:r>
            <w:r w:rsidR="009F23E9">
              <w:rPr>
                <w:rFonts w:ascii="Verdana" w:hAnsi="Verdana"/>
                <w:sz w:val="20"/>
                <w:szCs w:val="20"/>
              </w:rPr>
              <w:t>Sebrae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e </w:t>
            </w:r>
            <w:r w:rsidRPr="00D761DC">
              <w:rPr>
                <w:rFonts w:ascii="Verdana" w:hAnsi="Verdana"/>
                <w:sz w:val="20"/>
                <w:szCs w:val="20"/>
              </w:rPr>
              <w:t>que porventura esteja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patrocinando o </w:t>
            </w:r>
            <w:r>
              <w:rPr>
                <w:rFonts w:ascii="Verdana" w:hAnsi="Verdana"/>
                <w:sz w:val="20"/>
                <w:szCs w:val="20"/>
              </w:rPr>
              <w:t>projeto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 descrito neste formulário.</w:t>
            </w:r>
          </w:p>
          <w:p w:rsidR="00844B46" w:rsidRPr="00D761DC" w:rsidRDefault="00844B46" w:rsidP="00844B46">
            <w:pPr>
              <w:pStyle w:val="BNDES"/>
              <w:rPr>
                <w:rFonts w:ascii="Verdana" w:hAnsi="Verdana"/>
                <w:sz w:val="20"/>
                <w:szCs w:val="20"/>
              </w:rPr>
            </w:pPr>
          </w:p>
          <w:p w:rsidR="00844B4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Declaro que a empresa proponente </w:t>
            </w:r>
            <w:proofErr w:type="gramStart"/>
            <w:r w:rsidRPr="00674A63">
              <w:rPr>
                <w:rFonts w:ascii="Verdana" w:hAnsi="Verdana"/>
                <w:b/>
                <w:sz w:val="20"/>
                <w:szCs w:val="20"/>
              </w:rPr>
              <w:t>está</w:t>
            </w:r>
            <w:proofErr w:type="gramEnd"/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regular com todos os documentos relacionados abaixo e que, quando solicitado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s, serão apresentados em</w:t>
            </w:r>
            <w:r w:rsidR="009632F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>até</w:t>
            </w:r>
            <w:r w:rsidR="009F23E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9632F6" w:rsidRPr="00674A6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74A63" w:rsidRPr="00674A63">
              <w:rPr>
                <w:rFonts w:ascii="Verdana" w:hAnsi="Verdana"/>
                <w:b/>
                <w:sz w:val="20"/>
                <w:szCs w:val="20"/>
              </w:rPr>
              <w:t>(cinco) dias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úteis</w:t>
            </w:r>
            <w:r w:rsidRPr="00D761DC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observados os prazos de validade dos mesmos.</w:t>
            </w:r>
          </w:p>
          <w:p w:rsidR="004713BF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4713BF" w:rsidRPr="006E5EB6" w:rsidRDefault="004713BF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Declaro ter ciência que o </w:t>
            </w:r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r w:rsidRPr="006E5EB6">
              <w:rPr>
                <w:rFonts w:ascii="Verdana" w:hAnsi="Verdana"/>
                <w:b/>
                <w:sz w:val="20"/>
                <w:szCs w:val="20"/>
              </w:rPr>
              <w:t xml:space="preserve"> realizará consulta ao</w:t>
            </w:r>
            <w:r w:rsidR="0080698E" w:rsidRPr="006E5EB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6E5EB6">
              <w:rPr>
                <w:rFonts w:ascii="Verdana" w:hAnsi="Verdana"/>
                <w:b/>
                <w:sz w:val="20"/>
                <w:szCs w:val="20"/>
              </w:rPr>
              <w:t>cadastro de inadimplentes da CGU – Controladoria Geral da União, como condição para obtenção do patrocínio, devendo a empresa proponente não constar na referida lista.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958F3" w:rsidRPr="006E5EB6" w:rsidRDefault="00B83910" w:rsidP="00844B46">
            <w:pPr>
              <w:spacing w:line="300" w:lineRule="exact"/>
              <w:ind w:left="709" w:right="96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/>
                <w:sz w:val="20"/>
                <w:szCs w:val="20"/>
                <w:u w:val="single"/>
              </w:rPr>
              <w:t xml:space="preserve">REGULARIDADE JURÍDICA 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Contrato social ou estatuto social com as alterações, devidamente registrados nos órgãos competentes;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Ata de eleição e/ou ato de designação das pessoas habilitadas a representar a pessoa jurídica;</w:t>
            </w:r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Inscrição no CNPJ - Cadastro Nacional de Pessoa Jurídica do Ministério da Fazenda;</w:t>
            </w:r>
          </w:p>
          <w:p w:rsidR="00844B46" w:rsidRPr="006E5EB6" w:rsidDel="004E3095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del w:id="165" w:author="Dayan Cavalcante Saldanha" w:date="2019-05-03T11:09:00Z"/>
                <w:rFonts w:ascii="Verdana" w:hAnsi="Verdana" w:cs="Arial"/>
                <w:sz w:val="18"/>
                <w:szCs w:val="20"/>
              </w:rPr>
            </w:pPr>
            <w:del w:id="166" w:author="Dayan Cavalcante Saldanha" w:date="2019-05-03T11:09:00Z">
              <w:r w:rsidRPr="006E5EB6" w:rsidDel="004E3095">
                <w:rPr>
                  <w:rFonts w:ascii="Verdana" w:hAnsi="Verdana" w:cs="Arial"/>
                  <w:sz w:val="18"/>
                  <w:szCs w:val="20"/>
                </w:rPr>
                <w:delText>Inscrição no cadastro estadual de contribuintes;</w:delText>
              </w:r>
            </w:del>
          </w:p>
          <w:p w:rsidR="00844B46" w:rsidRPr="006E5EB6" w:rsidDel="004E3095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del w:id="167" w:author="Dayan Cavalcante Saldanha" w:date="2019-05-03T11:09:00Z"/>
                <w:rFonts w:ascii="Verdana" w:hAnsi="Verdana" w:cs="Arial"/>
                <w:sz w:val="18"/>
                <w:szCs w:val="20"/>
              </w:rPr>
            </w:pPr>
            <w:del w:id="168" w:author="Dayan Cavalcante Saldanha" w:date="2019-05-03T11:09:00Z">
              <w:r w:rsidRPr="006E5EB6" w:rsidDel="004E3095">
                <w:rPr>
                  <w:rFonts w:ascii="Verdana" w:hAnsi="Verdana" w:cs="Arial"/>
                  <w:sz w:val="18"/>
                  <w:szCs w:val="20"/>
                </w:rPr>
                <w:delText>Inscrição no Cadastro de Pessoas Físicas do Ministério da Fazenda (CPF/MF) dos representantes legais;</w:delText>
              </w:r>
            </w:del>
          </w:p>
          <w:p w:rsidR="00844B46" w:rsidRPr="006E5EB6" w:rsidRDefault="00844B46" w:rsidP="00844B46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Id</w:t>
            </w:r>
            <w:r w:rsidR="009632F6" w:rsidRPr="006E5EB6">
              <w:rPr>
                <w:rFonts w:ascii="Verdana" w:hAnsi="Verdana" w:cs="Arial"/>
                <w:sz w:val="18"/>
                <w:szCs w:val="20"/>
              </w:rPr>
              <w:t>entidade</w:t>
            </w:r>
            <w:ins w:id="169" w:author="Dayan Cavalcante Saldanha" w:date="2019-05-03T11:09:00Z">
              <w:r w:rsidR="004E3095">
                <w:t xml:space="preserve"> e CPF</w:t>
              </w:r>
            </w:ins>
            <w:r w:rsidR="009632F6" w:rsidRPr="006E5EB6">
              <w:rPr>
                <w:rFonts w:ascii="Verdana" w:hAnsi="Verdana" w:cs="Arial"/>
                <w:sz w:val="18"/>
                <w:szCs w:val="20"/>
              </w:rPr>
              <w:t xml:space="preserve"> do representante legal;</w:t>
            </w:r>
          </w:p>
          <w:p w:rsidR="0014122A" w:rsidRPr="006E5EB6" w:rsidRDefault="009632F6" w:rsidP="0014122A">
            <w:pPr>
              <w:numPr>
                <w:ilvl w:val="0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20"/>
              </w:rPr>
            </w:pPr>
            <w:r w:rsidRPr="006E5EB6">
              <w:rPr>
                <w:rFonts w:ascii="Verdana" w:hAnsi="Verdana" w:cs="Arial"/>
                <w:sz w:val="18"/>
                <w:szCs w:val="20"/>
              </w:rPr>
              <w:t>Comprovante de Conta Corrente</w:t>
            </w:r>
            <w:r w:rsidR="00222D3F" w:rsidRPr="006E5EB6">
              <w:rPr>
                <w:rFonts w:ascii="Verdana" w:hAnsi="Verdana" w:cs="Arial"/>
                <w:sz w:val="18"/>
                <w:szCs w:val="20"/>
              </w:rPr>
              <w:t xml:space="preserve"> de Pessoa Jurídica</w:t>
            </w:r>
            <w:r w:rsidRPr="006E5EB6">
              <w:rPr>
                <w:rFonts w:ascii="Verdana" w:hAnsi="Verdana" w:cs="Arial"/>
                <w:sz w:val="18"/>
                <w:szCs w:val="20"/>
              </w:rPr>
              <w:t>;</w:t>
            </w:r>
          </w:p>
          <w:p w:rsidR="0014122A" w:rsidRPr="006E5EB6" w:rsidRDefault="0014122A" w:rsidP="0014122A">
            <w:pPr>
              <w:numPr>
                <w:ilvl w:val="1"/>
                <w:numId w:val="34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E5EB6">
              <w:rPr>
                <w:rFonts w:ascii="Verdana" w:hAnsi="Verdana"/>
                <w:sz w:val="20"/>
                <w:szCs w:val="20"/>
              </w:rPr>
              <w:t>Para a comprovação de Conta Corrente de Pessoa Jurídica, não é necessário abrir conta específica. Basta comprovar a existência de uma Conta Corrente no CNPJ do proponente.</w:t>
            </w:r>
          </w:p>
          <w:p w:rsidR="00844B46" w:rsidRPr="006E5EB6" w:rsidRDefault="00844B46" w:rsidP="00844B46">
            <w:pPr>
              <w:spacing w:line="300" w:lineRule="exact"/>
              <w:ind w:right="96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844B46" w:rsidRPr="006E5EB6" w:rsidRDefault="00844B46" w:rsidP="00844B46">
            <w:pPr>
              <w:spacing w:line="300" w:lineRule="exact"/>
              <w:ind w:left="709" w:right="96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6E5EB6">
              <w:rPr>
                <w:rFonts w:ascii="Verdana" w:hAnsi="Verdana" w:cs="Arial"/>
                <w:sz w:val="20"/>
                <w:szCs w:val="20"/>
                <w:u w:val="single"/>
              </w:rPr>
              <w:t>REGULARIDADE FISCAL</w:t>
            </w:r>
          </w:p>
          <w:p w:rsidR="00844B46" w:rsidRPr="006E5EB6" w:rsidDel="004E3095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del w:id="170" w:author="Dayan Cavalcante Saldanha" w:date="2019-05-03T11:10:00Z"/>
                <w:rFonts w:ascii="Verdana" w:hAnsi="Verdana" w:cs="Arial"/>
                <w:sz w:val="18"/>
                <w:szCs w:val="18"/>
              </w:rPr>
            </w:pPr>
            <w:del w:id="171" w:author="Dayan Cavalcante Saldanha" w:date="2019-05-03T11:10:00Z">
              <w:r w:rsidRPr="006E5EB6" w:rsidDel="004E3095">
                <w:rPr>
                  <w:rFonts w:ascii="Verdana" w:hAnsi="Verdana" w:cs="Arial"/>
                  <w:sz w:val="18"/>
                  <w:szCs w:val="18"/>
                </w:rPr>
                <w:delText>CND/INSS - Certidão negativa de débitos relativos às contribuições previdenciárias e às de terceiros</w:delText>
              </w:r>
              <w:r w:rsidR="00EE461D" w:rsidRPr="006E5EB6" w:rsidDel="004E3095">
                <w:rPr>
                  <w:rFonts w:ascii="Verdana" w:hAnsi="Verdana" w:cs="Arial"/>
                  <w:sz w:val="18"/>
                  <w:szCs w:val="18"/>
                </w:rPr>
                <w:delText>, com a respectiva autenticidade</w:delText>
              </w:r>
              <w:r w:rsidRPr="006E5EB6" w:rsidDel="004E3095">
                <w:rPr>
                  <w:rFonts w:ascii="Verdana" w:hAnsi="Verdana" w:cs="Arial"/>
                  <w:sz w:val="18"/>
                  <w:szCs w:val="18"/>
                </w:rPr>
                <w:delText>;</w:delText>
              </w:r>
            </w:del>
          </w:p>
          <w:p w:rsidR="00844B46" w:rsidRPr="006E5EB6" w:rsidRDefault="00844B46" w:rsidP="00844B46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6E5EB6">
              <w:rPr>
                <w:rFonts w:ascii="Verdana" w:hAnsi="Verdana" w:cs="Arial"/>
                <w:sz w:val="18"/>
                <w:szCs w:val="18"/>
              </w:rPr>
              <w:t>CRF/FGTS - Certificado de regularidade do FGTS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</w:t>
            </w:r>
            <w:r w:rsidRPr="006E5EB6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4E3095" w:rsidRPr="004E3095" w:rsidRDefault="00B83910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72" w:author="Dayan Cavalcante Saldanha" w:date="2019-05-03T11:14:00Z"/>
                <w:rFonts w:ascii="Univers 45 Light" w:hAnsi="Univers 45 Light" w:cs="Arial"/>
                <w:rPrChange w:id="173" w:author="Dayan Cavalcante Saldanha" w:date="2019-05-03T11:14:00Z">
                  <w:rPr>
                    <w:ins w:id="174" w:author="Dayan Cavalcante Saldanha" w:date="2019-05-03T11:14:00Z"/>
                  </w:rPr>
                </w:rPrChange>
              </w:rPr>
              <w:pPrChange w:id="175" w:author="Dayan Cavalcante Saldanha" w:date="2019-05-03T11:14:00Z">
                <w:pPr>
                  <w:pStyle w:val="PargrafodaLista"/>
                </w:pPr>
              </w:pPrChange>
            </w:pPr>
            <w:r w:rsidRPr="006E5EB6">
              <w:rPr>
                <w:rFonts w:ascii="Verdana" w:hAnsi="Verdana" w:cs="Arial"/>
                <w:sz w:val="18"/>
                <w:szCs w:val="18"/>
              </w:rPr>
              <w:t>Certidão conjunta negativa de débitos relativos a tributos federais e à Dívida Ativa da União</w:t>
            </w:r>
            <w:r w:rsidR="00EE461D" w:rsidRPr="006E5EB6">
              <w:rPr>
                <w:rFonts w:ascii="Verdana" w:hAnsi="Verdana" w:cs="Arial"/>
                <w:sz w:val="18"/>
                <w:szCs w:val="18"/>
              </w:rPr>
              <w:t>, com a respectiva autenticidade.</w:t>
            </w:r>
          </w:p>
          <w:p w:rsidR="004E3095" w:rsidRPr="004E3095" w:rsidRDefault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76" w:author="Dayan Cavalcante Saldanha" w:date="2019-05-03T11:14:00Z"/>
                <w:rFonts w:ascii="Univers 45 Light" w:hAnsi="Univers 45 Light" w:cs="Arial"/>
                <w:rPrChange w:id="177" w:author="Dayan Cavalcante Saldanha" w:date="2019-05-03T11:14:00Z">
                  <w:rPr>
                    <w:ins w:id="178" w:author="Dayan Cavalcante Saldanha" w:date="2019-05-03T11:14:00Z"/>
                  </w:rPr>
                </w:rPrChange>
              </w:rPr>
              <w:pPrChange w:id="179" w:author="Dayan Cavalcante Saldanha" w:date="2019-05-03T11:14:00Z">
                <w:pPr>
                  <w:pStyle w:val="PargrafodaLista"/>
                </w:pPr>
              </w:pPrChange>
            </w:pPr>
            <w:ins w:id="180" w:author="Dayan Cavalcante Saldanha" w:date="2019-05-03T11:11:00Z">
              <w:r w:rsidRPr="004E3095">
                <w:t>Certidão de Regularidade de Tributos Estaduais;</w:t>
              </w:r>
            </w:ins>
          </w:p>
          <w:p w:rsidR="004E3095" w:rsidRPr="004E3095" w:rsidRDefault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81" w:author="Dayan Cavalcante Saldanha" w:date="2019-05-03T11:14:00Z"/>
                <w:rFonts w:ascii="Univers 45 Light" w:hAnsi="Univers 45 Light" w:cs="Arial"/>
                <w:rPrChange w:id="182" w:author="Dayan Cavalcante Saldanha" w:date="2019-05-03T11:14:00Z">
                  <w:rPr>
                    <w:ins w:id="183" w:author="Dayan Cavalcante Saldanha" w:date="2019-05-03T11:14:00Z"/>
                  </w:rPr>
                </w:rPrChange>
              </w:rPr>
              <w:pPrChange w:id="184" w:author="Dayan Cavalcante Saldanha" w:date="2019-05-03T11:14:00Z">
                <w:pPr>
                  <w:pStyle w:val="PargrafodaLista"/>
                </w:pPr>
              </w:pPrChange>
            </w:pPr>
            <w:ins w:id="185" w:author="Dayan Cavalcante Saldanha" w:date="2019-05-03T11:11:00Z">
              <w:r w:rsidRPr="004E3095">
                <w:t>Certidão de Regularidade de Tributos Municipais.</w:t>
              </w:r>
            </w:ins>
          </w:p>
          <w:p w:rsidR="004E3095" w:rsidRPr="004E3095" w:rsidRDefault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86" w:author="Dayan Cavalcante Saldanha" w:date="2019-05-03T11:14:00Z"/>
                <w:rFonts w:ascii="Univers 45 Light" w:hAnsi="Univers 45 Light" w:cs="Arial"/>
                <w:rPrChange w:id="187" w:author="Dayan Cavalcante Saldanha" w:date="2019-05-03T11:14:00Z">
                  <w:rPr>
                    <w:ins w:id="188" w:author="Dayan Cavalcante Saldanha" w:date="2019-05-03T11:14:00Z"/>
                  </w:rPr>
                </w:rPrChange>
              </w:rPr>
              <w:pPrChange w:id="189" w:author="Dayan Cavalcante Saldanha" w:date="2019-05-03T11:14:00Z">
                <w:pPr>
                  <w:pStyle w:val="PargrafodaLista"/>
                </w:pPr>
              </w:pPrChange>
            </w:pPr>
            <w:ins w:id="190" w:author="Dayan Cavalcante Saldanha" w:date="2019-05-03T11:11:00Z">
              <w:r w:rsidRPr="004E3095">
                <w:t>Certificado de Regularidade do Fundo de Garantia por Tempo de Serviço – (FGTS).</w:t>
              </w:r>
            </w:ins>
          </w:p>
          <w:p w:rsidR="004E3095" w:rsidRPr="004E3095" w:rsidRDefault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91" w:author="Dayan Cavalcante Saldanha" w:date="2019-05-03T11:15:00Z"/>
                <w:rFonts w:ascii="Univers 45 Light" w:hAnsi="Univers 45 Light" w:cs="Arial"/>
                <w:rPrChange w:id="192" w:author="Dayan Cavalcante Saldanha" w:date="2019-05-03T11:15:00Z">
                  <w:rPr>
                    <w:ins w:id="193" w:author="Dayan Cavalcante Saldanha" w:date="2019-05-03T11:15:00Z"/>
                  </w:rPr>
                </w:rPrChange>
              </w:rPr>
              <w:pPrChange w:id="194" w:author="Dayan Cavalcante Saldanha" w:date="2019-05-03T11:14:00Z">
                <w:pPr>
                  <w:pStyle w:val="PargrafodaLista"/>
                </w:pPr>
              </w:pPrChange>
            </w:pPr>
            <w:ins w:id="195" w:author="Dayan Cavalcante Saldanha" w:date="2019-05-03T11:11:00Z">
              <w:r w:rsidRPr="004E3095">
                <w:t>Certidão negativa de débitos trabalhistas expedida pelo Tribunal Superior do Trabalho.</w:t>
              </w:r>
            </w:ins>
          </w:p>
          <w:p w:rsidR="004E3095" w:rsidRPr="004E3095" w:rsidRDefault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ins w:id="196" w:author="Dayan Cavalcante Saldanha" w:date="2019-05-03T11:11:00Z"/>
                <w:rFonts w:ascii="Univers 45 Light" w:hAnsi="Univers 45 Light" w:cs="Arial"/>
                <w:rPrChange w:id="197" w:author="Dayan Cavalcante Saldanha" w:date="2019-05-03T11:15:00Z">
                  <w:rPr>
                    <w:ins w:id="198" w:author="Dayan Cavalcante Saldanha" w:date="2019-05-03T11:11:00Z"/>
                  </w:rPr>
                </w:rPrChange>
              </w:rPr>
              <w:pPrChange w:id="199" w:author="Dayan Cavalcante Saldanha" w:date="2019-05-03T11:14:00Z">
                <w:pPr>
                  <w:pStyle w:val="PargrafodaLista"/>
                </w:pPr>
              </w:pPrChange>
            </w:pPr>
            <w:ins w:id="200" w:author="Dayan Cavalcante Saldanha" w:date="2019-05-03T11:11:00Z">
              <w:r w:rsidRPr="004E3095">
                <w:t>Decla</w:t>
              </w:r>
              <w:r>
                <w:t>ração de Relação de Parentesco.</w:t>
              </w:r>
            </w:ins>
          </w:p>
          <w:p w:rsidR="00B83910" w:rsidRPr="006E5EB6" w:rsidRDefault="004E3095" w:rsidP="004E3095">
            <w:pPr>
              <w:numPr>
                <w:ilvl w:val="0"/>
                <w:numId w:val="35"/>
              </w:numPr>
              <w:spacing w:line="300" w:lineRule="exact"/>
              <w:ind w:right="96"/>
              <w:jc w:val="both"/>
              <w:rPr>
                <w:rFonts w:ascii="Verdana" w:hAnsi="Verdana" w:cs="Arial"/>
                <w:sz w:val="18"/>
                <w:szCs w:val="18"/>
              </w:rPr>
            </w:pPr>
            <w:ins w:id="201" w:author="Dayan Cavalcante Saldanha" w:date="2019-05-03T11:11:00Z">
              <w:r w:rsidRPr="004E3095">
                <w:t>Declar</w:t>
              </w:r>
              <w:r>
                <w:t>ação de Responsabilidade Social</w:t>
              </w:r>
            </w:ins>
            <w:ins w:id="202" w:author="Dayan Cavalcante Saldanha" w:date="2019-05-03T11:12:00Z">
              <w:r>
                <w:t>.</w:t>
              </w:r>
            </w:ins>
          </w:p>
          <w:p w:rsidR="00844B46" w:rsidRPr="006E5EB6" w:rsidRDefault="00844B46" w:rsidP="00B83910">
            <w:pPr>
              <w:spacing w:line="300" w:lineRule="exact"/>
              <w:ind w:left="1429" w:right="9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14122A" w:rsidRPr="00674A63" w:rsidRDefault="0014122A" w:rsidP="009F55ED">
            <w:pPr>
              <w:spacing w:line="300" w:lineRule="exact"/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674A63">
              <w:rPr>
                <w:rFonts w:ascii="Verdana" w:hAnsi="Verdana" w:cs="Arial"/>
                <w:b/>
                <w:sz w:val="20"/>
                <w:szCs w:val="20"/>
                <w:u w:val="single"/>
              </w:rPr>
              <w:t>IMPORTANTE</w:t>
            </w:r>
          </w:p>
          <w:p w:rsidR="0014122A" w:rsidRPr="009F55ED" w:rsidRDefault="0014122A" w:rsidP="009F55ED">
            <w:pPr>
              <w:spacing w:line="300" w:lineRule="exact"/>
              <w:ind w:left="709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Por determinação dos órgãos de controle externo, no ato da assinatura do contrato de patrocínio e </w:t>
            </w:r>
            <w:proofErr w:type="gramStart"/>
            <w:r w:rsidRPr="00674A63">
              <w:rPr>
                <w:rFonts w:ascii="Verdana" w:hAnsi="Verdana"/>
                <w:b/>
                <w:sz w:val="20"/>
                <w:szCs w:val="20"/>
              </w:rPr>
              <w:t>na(</w:t>
            </w:r>
            <w:proofErr w:type="gramEnd"/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s) data(s) de efetivação do(s) repasse(s) de recursos decorrentes da cota de patrocínio, todas as certidões mencionadas acima deverão estar válidas e acompanhadas das respectivas autenticidades, se emitidas via internet. </w:t>
            </w:r>
          </w:p>
          <w:p w:rsidR="00A43B6D" w:rsidRDefault="00A43B6D" w:rsidP="00A43B6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9F55ED" w:rsidRDefault="009F55ED" w:rsidP="009F55ED">
            <w:pPr>
              <w:spacing w:line="300" w:lineRule="exact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 xml:space="preserve">os casos em que a empresa for isenta de algum </w:t>
            </w:r>
            <w:r>
              <w:rPr>
                <w:rFonts w:ascii="Verdana" w:hAnsi="Verdana"/>
                <w:sz w:val="20"/>
                <w:szCs w:val="20"/>
              </w:rPr>
              <w:t>tributo</w:t>
            </w:r>
            <w:r w:rsidR="00A43B6D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é necessário enviar a Declaração de I</w:t>
            </w:r>
            <w:r w:rsidR="00366329" w:rsidRPr="009F55ED">
              <w:rPr>
                <w:rFonts w:ascii="Verdana" w:hAnsi="Verdana"/>
                <w:sz w:val="20"/>
                <w:szCs w:val="20"/>
              </w:rPr>
              <w:t>senção, que substitui a certidão.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366329" w:rsidRPr="00674A63" w:rsidRDefault="009F55ED" w:rsidP="009F55ED">
            <w:pPr>
              <w:pStyle w:val="PargrafodaLista"/>
              <w:spacing w:line="300" w:lineRule="exact"/>
              <w:ind w:left="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É responsabilidade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do proponente</w:t>
            </w:r>
            <w:r w:rsidR="009703A4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 xml:space="preserve"> manter sua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regularidade fiscal e documental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,</w:t>
            </w:r>
            <w:r w:rsidR="00366329" w:rsidRPr="00674A63">
              <w:rPr>
                <w:rFonts w:ascii="Verdana" w:hAnsi="Verdana"/>
                <w:b/>
                <w:sz w:val="20"/>
                <w:szCs w:val="20"/>
              </w:rPr>
              <w:t xml:space="preserve"> conforme mencionado </w:t>
            </w:r>
            <w:r w:rsidR="00A43B6D" w:rsidRPr="00674A63">
              <w:rPr>
                <w:rFonts w:ascii="Verdana" w:hAnsi="Verdana"/>
                <w:b/>
                <w:sz w:val="20"/>
                <w:szCs w:val="20"/>
              </w:rPr>
              <w:t>anteriormente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:rsidR="00366329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9F23E9" w:rsidDel="00BD7DA9" w:rsidRDefault="009F23E9" w:rsidP="009F55ED">
            <w:pPr>
              <w:spacing w:line="300" w:lineRule="exact"/>
              <w:ind w:left="-360"/>
              <w:jc w:val="both"/>
              <w:rPr>
                <w:del w:id="203" w:author="Dayan Cavalcante Saldanha" w:date="2019-05-03T14:55:00Z"/>
                <w:rFonts w:ascii="Verdana" w:hAnsi="Verdana"/>
                <w:b/>
                <w:sz w:val="20"/>
                <w:szCs w:val="20"/>
              </w:rPr>
            </w:pPr>
          </w:p>
          <w:p w:rsidR="009F23E9" w:rsidDel="00BD7DA9" w:rsidRDefault="009F23E9" w:rsidP="009F55ED">
            <w:pPr>
              <w:spacing w:line="300" w:lineRule="exact"/>
              <w:ind w:left="-360"/>
              <w:jc w:val="both"/>
              <w:rPr>
                <w:del w:id="204" w:author="Dayan Cavalcante Saldanha" w:date="2019-05-03T14:55:00Z"/>
                <w:rFonts w:ascii="Verdana" w:hAnsi="Verdana"/>
                <w:b/>
                <w:sz w:val="20"/>
                <w:szCs w:val="20"/>
              </w:rPr>
            </w:pPr>
          </w:p>
          <w:p w:rsidR="009F23E9" w:rsidDel="00BD7DA9" w:rsidRDefault="009F23E9" w:rsidP="009F55ED">
            <w:pPr>
              <w:spacing w:line="300" w:lineRule="exact"/>
              <w:ind w:left="-360"/>
              <w:jc w:val="both"/>
              <w:rPr>
                <w:del w:id="205" w:author="Dayan Cavalcante Saldanha" w:date="2019-05-03T14:55:00Z"/>
                <w:rFonts w:ascii="Verdana" w:hAnsi="Verdana"/>
                <w:b/>
                <w:sz w:val="20"/>
                <w:szCs w:val="20"/>
              </w:rPr>
            </w:pPr>
          </w:p>
          <w:p w:rsidR="009F23E9" w:rsidRPr="00674A63" w:rsidRDefault="009F23E9" w:rsidP="009F55ED">
            <w:pPr>
              <w:spacing w:line="300" w:lineRule="exact"/>
              <w:ind w:left="-36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366329" w:rsidRPr="009F55ED" w:rsidRDefault="00366329" w:rsidP="009F55ED">
            <w:pPr>
              <w:spacing w:line="300" w:lineRule="exact"/>
              <w:jc w:val="both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>Endereço para envio dos documentos solicitados:</w:t>
            </w:r>
          </w:p>
          <w:p w:rsidR="00366329" w:rsidRPr="009F55ED" w:rsidRDefault="00366329" w:rsidP="009F55ED">
            <w:pPr>
              <w:spacing w:line="300" w:lineRule="exact"/>
              <w:ind w:left="-36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9F55ED" w:rsidRPr="009F55ED" w:rsidRDefault="004E3095" w:rsidP="009F55ED">
            <w:pPr>
              <w:spacing w:line="300" w:lineRule="exact"/>
              <w:ind w:left="1418"/>
              <w:jc w:val="both"/>
              <w:rPr>
                <w:rFonts w:ascii="Verdana" w:hAnsi="Verdana"/>
                <w:sz w:val="20"/>
                <w:szCs w:val="20"/>
              </w:rPr>
            </w:pPr>
            <w:ins w:id="206" w:author="Dayan Cavalcante Saldanha" w:date="2019-05-03T11:15:00Z">
              <w:r>
                <w:t>Sebrae em Rondônia</w:t>
              </w:r>
            </w:ins>
            <w:del w:id="207" w:author="Dayan Cavalcante Saldanha" w:date="2019-05-03T11:15:00Z">
              <w:r w:rsidR="009F23E9" w:rsidDel="004E3095">
                <w:rPr>
                  <w:rFonts w:ascii="Verdana" w:hAnsi="Verdana"/>
                  <w:sz w:val="20"/>
                  <w:szCs w:val="20"/>
                </w:rPr>
                <w:delText>Sebrae</w:delText>
              </w:r>
            </w:del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Unidade de </w:t>
            </w:r>
            <w:r w:rsidR="00CE5CD4">
              <w:rPr>
                <w:rFonts w:ascii="Verdana" w:hAnsi="Verdana"/>
                <w:sz w:val="20"/>
                <w:szCs w:val="20"/>
              </w:rPr>
              <w:t>Marketing e Comunicação</w:t>
            </w:r>
          </w:p>
          <w:p w:rsidR="009F55ED" w:rsidRPr="009F55ED" w:rsidRDefault="009F23E9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Av. Campos Sales, 3421 – Olaria – Porto Velho/RO</w:t>
            </w:r>
          </w:p>
          <w:p w:rsidR="009F55ED" w:rsidRPr="009F55ED" w:rsidRDefault="009F55ED" w:rsidP="009F55ED">
            <w:pPr>
              <w:pStyle w:val="BNDES"/>
              <w:spacing w:line="300" w:lineRule="exact"/>
              <w:ind w:left="1418"/>
              <w:rPr>
                <w:rFonts w:ascii="Verdana" w:hAnsi="Verdana"/>
                <w:sz w:val="20"/>
                <w:szCs w:val="20"/>
              </w:rPr>
            </w:pPr>
            <w:r w:rsidRPr="009F55ED">
              <w:rPr>
                <w:rFonts w:ascii="Verdana" w:hAnsi="Verdana"/>
                <w:sz w:val="20"/>
                <w:szCs w:val="20"/>
              </w:rPr>
              <w:t xml:space="preserve">CEP: </w:t>
            </w:r>
            <w:r w:rsidR="009F23E9">
              <w:rPr>
                <w:rFonts w:ascii="Verdana" w:hAnsi="Verdana"/>
                <w:sz w:val="20"/>
                <w:szCs w:val="20"/>
              </w:rPr>
              <w:t>76.801-281</w:t>
            </w:r>
          </w:p>
          <w:p w:rsidR="00366329" w:rsidRPr="009F55ED" w:rsidRDefault="00366329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Default="009F55ED" w:rsidP="009F23E9">
            <w:pPr>
              <w:spacing w:line="300" w:lineRule="exact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A não apresentação dos documentos válidos, no prazo previsto, impedirá a assinatura do contrato e caracterizará a desistência da solicitação de patrocínio, não acarretando ao </w:t>
            </w:r>
            <w:r w:rsidR="009F23E9">
              <w:rPr>
                <w:rFonts w:ascii="Verdana" w:hAnsi="Verdana"/>
                <w:b/>
                <w:sz w:val="20"/>
                <w:szCs w:val="20"/>
              </w:rPr>
              <w:t>Sebrae</w:t>
            </w:r>
            <w:r w:rsidRPr="00674A63">
              <w:rPr>
                <w:rFonts w:ascii="Verdana" w:hAnsi="Verdana"/>
                <w:b/>
                <w:sz w:val="20"/>
                <w:szCs w:val="20"/>
              </w:rPr>
              <w:t xml:space="preserve"> quaisquer ônus indenizatórios.</w:t>
            </w:r>
          </w:p>
          <w:p w:rsidR="009F23E9" w:rsidRPr="00D761DC" w:rsidDel="00BD7DA9" w:rsidRDefault="009F23E9" w:rsidP="009F23E9">
            <w:pPr>
              <w:spacing w:line="300" w:lineRule="exact"/>
              <w:jc w:val="both"/>
              <w:rPr>
                <w:del w:id="208" w:author="Dayan Cavalcante Saldanha" w:date="2019-05-03T14:56:00Z"/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9F55ED">
            <w:pPr>
              <w:pStyle w:val="BNDES"/>
              <w:spacing w:line="300" w:lineRule="exact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Cidade/Data.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____________________________</w:t>
            </w:r>
          </w:p>
          <w:p w:rsidR="00844B46" w:rsidRPr="00D761DC" w:rsidRDefault="00844B46" w:rsidP="00844B46">
            <w:pPr>
              <w:pStyle w:val="BNDES"/>
              <w:jc w:val="center"/>
              <w:rPr>
                <w:rFonts w:ascii="Verdana" w:hAnsi="Verdana"/>
                <w:sz w:val="20"/>
                <w:szCs w:val="20"/>
              </w:rPr>
            </w:pPr>
            <w:r w:rsidRPr="00D761DC">
              <w:rPr>
                <w:rFonts w:ascii="Verdana" w:hAnsi="Verdana"/>
                <w:sz w:val="20"/>
                <w:szCs w:val="20"/>
              </w:rPr>
              <w:t>Nome/Assinatura</w:t>
            </w:r>
          </w:p>
          <w:p w:rsidR="00844B46" w:rsidRDefault="00844B46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  <w:r w:rsidRPr="00D761DC">
              <w:rPr>
                <w:rFonts w:ascii="Verdana" w:hAnsi="Verdana"/>
                <w:sz w:val="20"/>
              </w:rPr>
              <w:t>Cargo</w:t>
            </w:r>
          </w:p>
          <w:p w:rsidR="009F55ED" w:rsidRDefault="009F55ED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</w:rPr>
            </w:pPr>
          </w:p>
          <w:p w:rsidR="0014122A" w:rsidRPr="00844B46" w:rsidRDefault="0014122A" w:rsidP="004171A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4"/>
                <w:szCs w:val="14"/>
              </w:rPr>
            </w:pPr>
          </w:p>
        </w:tc>
      </w:tr>
    </w:tbl>
    <w:p w:rsidR="00F67082" w:rsidRDefault="00F67082" w:rsidP="00844B46">
      <w:pPr>
        <w:rPr>
          <w:rFonts w:ascii="Verdana" w:hAnsi="Verdana"/>
        </w:rPr>
      </w:pPr>
    </w:p>
    <w:p w:rsidR="00284263" w:rsidDel="00BD7DA9" w:rsidRDefault="00284263" w:rsidP="00844B46">
      <w:pPr>
        <w:rPr>
          <w:del w:id="209" w:author="Dayan Cavalcante Saldanha" w:date="2019-05-03T14:56:00Z"/>
          <w:rFonts w:ascii="Verdana" w:hAnsi="Verdana"/>
        </w:rPr>
      </w:pPr>
    </w:p>
    <w:p w:rsidR="00284263" w:rsidDel="00BD7DA9" w:rsidRDefault="00284263" w:rsidP="00844B46">
      <w:pPr>
        <w:rPr>
          <w:del w:id="210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1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2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3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4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5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6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7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8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19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20" w:author="Dayan Cavalcante Saldanha" w:date="2019-05-03T14:55:00Z"/>
          <w:rFonts w:ascii="Verdana" w:hAnsi="Verdana"/>
        </w:rPr>
      </w:pPr>
    </w:p>
    <w:p w:rsidR="00284263" w:rsidDel="00BD7DA9" w:rsidRDefault="00284263" w:rsidP="00844B46">
      <w:pPr>
        <w:rPr>
          <w:del w:id="221" w:author="Dayan Cavalcante Saldanha" w:date="2019-05-03T14:56:00Z"/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844B46">
      <w:pPr>
        <w:rPr>
          <w:rFonts w:ascii="Verdana" w:hAnsi="Verdana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Verdana" w:hAnsi="Verdana"/>
          <w:b/>
          <w:sz w:val="20"/>
          <w:szCs w:val="20"/>
        </w:rPr>
        <w:t>DECLARAÇÃO DE INEXISTENCIA DE SOBREPOSIÇÃO DE AÇÕES COM O SISTEMA SEBRAE</w:t>
      </w: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</w:p>
    <w:p w:rsidR="00284263" w:rsidRPr="007A2DD2" w:rsidRDefault="00284263" w:rsidP="00284263">
      <w:pPr>
        <w:jc w:val="center"/>
        <w:rPr>
          <w:rFonts w:ascii="Arial" w:hAnsi="Arial" w:cs="Arial"/>
          <w:b/>
          <w:sz w:val="32"/>
          <w:szCs w:val="32"/>
        </w:rPr>
      </w:pPr>
      <w:r w:rsidRPr="007A2DD2">
        <w:rPr>
          <w:rFonts w:ascii="Arial" w:hAnsi="Arial" w:cs="Arial"/>
          <w:b/>
          <w:sz w:val="32"/>
          <w:szCs w:val="32"/>
        </w:rPr>
        <w:t>DECLARAÇÃO</w:t>
      </w:r>
    </w:p>
    <w:p w:rsidR="00284263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rPr>
          <w:rFonts w:ascii="Arial" w:hAnsi="Arial" w:cs="Arial"/>
        </w:rPr>
      </w:pPr>
      <w:r w:rsidRPr="007A2DD2">
        <w:rPr>
          <w:rFonts w:ascii="Arial" w:hAnsi="Arial" w:cs="Arial"/>
        </w:rPr>
        <w:t xml:space="preserve">Declaro </w:t>
      </w:r>
      <w:r w:rsidRPr="007A2DD2">
        <w:rPr>
          <w:rFonts w:ascii="Arial" w:hAnsi="Arial" w:cs="Arial"/>
          <w:color w:val="000000"/>
        </w:rPr>
        <w:t xml:space="preserve">para os devidos fins </w:t>
      </w:r>
      <w:r w:rsidRPr="007A2DD2">
        <w:rPr>
          <w:rFonts w:ascii="Arial" w:hAnsi="Arial" w:cs="Arial"/>
        </w:rPr>
        <w:t xml:space="preserve">que as ações do objeto pleiteado no patrocínio não constituem atividades desenvolvidas em outras parcerias com o </w:t>
      </w:r>
      <w:r w:rsidR="009F23E9" w:rsidRPr="00C66C80">
        <w:rPr>
          <w:rFonts w:ascii="Arial" w:hAnsi="Arial" w:cs="Arial"/>
          <w:b/>
        </w:rPr>
        <w:t>Sebrae</w:t>
      </w:r>
      <w:r w:rsidRPr="00C66C80">
        <w:rPr>
          <w:rFonts w:ascii="Arial" w:hAnsi="Arial" w:cs="Arial"/>
          <w:b/>
        </w:rPr>
        <w:t xml:space="preserve"> </w:t>
      </w:r>
      <w:r w:rsidR="003F12FC" w:rsidRPr="00C66C80">
        <w:rPr>
          <w:rFonts w:ascii="Arial" w:hAnsi="Arial" w:cs="Arial"/>
          <w:b/>
        </w:rPr>
        <w:t>Nacional</w:t>
      </w:r>
      <w:r w:rsidRPr="00C66C80">
        <w:rPr>
          <w:rFonts w:ascii="Arial" w:hAnsi="Arial" w:cs="Arial"/>
          <w:b/>
        </w:rPr>
        <w:t xml:space="preserve"> ou Estadual</w:t>
      </w:r>
      <w:r w:rsidRPr="007A2DD2">
        <w:rPr>
          <w:rFonts w:ascii="Arial" w:hAnsi="Arial" w:cs="Arial"/>
        </w:rPr>
        <w:t xml:space="preserve"> por intermédio de convênios, contratos ou patrocínios.</w:t>
      </w:r>
    </w:p>
    <w:p w:rsidR="00284263" w:rsidRPr="007A2DD2" w:rsidRDefault="00284263" w:rsidP="00284263">
      <w:pPr>
        <w:pStyle w:val="BNDES"/>
        <w:rPr>
          <w:rFonts w:ascii="Arial" w:hAnsi="Arial" w:cs="Arial"/>
        </w:rPr>
      </w:pPr>
    </w:p>
    <w:p w:rsidR="00284263" w:rsidRDefault="00284263" w:rsidP="00284263"/>
    <w:p w:rsidR="00284263" w:rsidRDefault="00284263" w:rsidP="00284263"/>
    <w:p w:rsidR="00284263" w:rsidRDefault="00284263" w:rsidP="00284263"/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Cidade/Data.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____________________________</w:t>
      </w:r>
    </w:p>
    <w:p w:rsidR="00284263" w:rsidRPr="007A2DD2" w:rsidRDefault="00284263" w:rsidP="00284263">
      <w:pPr>
        <w:pStyle w:val="BNDES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Nome/Assinatura</w:t>
      </w:r>
    </w:p>
    <w:p w:rsidR="00284263" w:rsidRPr="007A2DD2" w:rsidRDefault="00284263" w:rsidP="0028426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A2DD2">
        <w:rPr>
          <w:rFonts w:ascii="Arial" w:hAnsi="Arial" w:cs="Arial"/>
        </w:rPr>
        <w:t>Cargo</w:t>
      </w:r>
    </w:p>
    <w:p w:rsidR="00284263" w:rsidRDefault="00284263" w:rsidP="00284263"/>
    <w:bookmarkEnd w:id="0"/>
    <w:p w:rsidR="00284263" w:rsidRPr="00D761DC" w:rsidRDefault="00284263" w:rsidP="00844B46">
      <w:pPr>
        <w:rPr>
          <w:rFonts w:ascii="Verdana" w:hAnsi="Verdana"/>
        </w:rPr>
      </w:pPr>
    </w:p>
    <w:sectPr w:rsidR="00284263" w:rsidRPr="00D761DC" w:rsidSect="00691ED3">
      <w:headerReference w:type="default" r:id="rId10"/>
      <w:footerReference w:type="default" r:id="rId11"/>
      <w:pgSz w:w="11907" w:h="16840" w:code="9"/>
      <w:pgMar w:top="726" w:right="992" w:bottom="899" w:left="1418" w:header="539" w:footer="709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32A" w:rsidRDefault="0001332A" w:rsidP="00C5362F">
      <w:pPr>
        <w:pStyle w:val="BNDES"/>
      </w:pPr>
      <w:r>
        <w:separator/>
      </w:r>
    </w:p>
  </w:endnote>
  <w:endnote w:type="continuationSeparator" w:id="0">
    <w:p w:rsidR="0001332A" w:rsidRDefault="0001332A" w:rsidP="00C5362F">
      <w:pPr>
        <w:pStyle w:val="BND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2A" w:rsidRDefault="0001332A" w:rsidP="00C51D49">
    <w:pPr>
      <w:pStyle w:val="BNDES"/>
      <w:jc w:val="center"/>
      <w:rPr>
        <w:rFonts w:ascii="Verdana" w:hAnsi="Verdana"/>
        <w:sz w:val="16"/>
        <w:szCs w:val="16"/>
      </w:rPr>
    </w:pPr>
    <w:r w:rsidRPr="00C51D49">
      <w:rPr>
        <w:rFonts w:ascii="Verdana" w:hAnsi="Verdana"/>
        <w:sz w:val="16"/>
        <w:szCs w:val="16"/>
      </w:rPr>
      <w:t>SEBRAE</w:t>
    </w:r>
    <w:r>
      <w:rPr>
        <w:rFonts w:ascii="Verdana" w:hAnsi="Verdana"/>
        <w:sz w:val="16"/>
        <w:szCs w:val="16"/>
      </w:rPr>
      <w:t xml:space="preserve"> – UNIDADE DE MARKETING E COMUNICAÇÃO / NÚCLEO DE PATROCÍNIO</w:t>
    </w:r>
  </w:p>
  <w:p w:rsidR="0001332A" w:rsidRPr="00C51D49" w:rsidRDefault="0001332A" w:rsidP="00C51D49">
    <w:pPr>
      <w:pStyle w:val="BNDES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Campos Sales, 3421 – Olaria – Porto Velho/RO</w:t>
    </w:r>
    <w:r w:rsidRPr="00C51D49">
      <w:rPr>
        <w:rFonts w:ascii="Verdana" w:hAnsi="Verdana"/>
        <w:sz w:val="16"/>
        <w:szCs w:val="16"/>
      </w:rPr>
      <w:t xml:space="preserve"> - CEP </w:t>
    </w:r>
    <w:r>
      <w:rPr>
        <w:rFonts w:ascii="Verdana" w:hAnsi="Verdana"/>
        <w:sz w:val="16"/>
        <w:szCs w:val="16"/>
      </w:rPr>
      <w:t>76.801-281</w:t>
    </w:r>
  </w:p>
  <w:p w:rsidR="0001332A" w:rsidRPr="00C51D49" w:rsidRDefault="00BD7DA9" w:rsidP="00C51D49">
    <w:pPr>
      <w:pStyle w:val="BNDES"/>
      <w:jc w:val="center"/>
      <w:rPr>
        <w:rFonts w:ascii="Verdana" w:hAnsi="Verdana"/>
        <w:sz w:val="16"/>
        <w:szCs w:val="16"/>
      </w:rPr>
    </w:pPr>
    <w:hyperlink r:id="rId1" w:history="1">
      <w:r w:rsidR="0001332A" w:rsidRPr="00083A2B">
        <w:rPr>
          <w:rStyle w:val="Hyperlink"/>
          <w:rFonts w:ascii="Verdana" w:hAnsi="Verdana"/>
          <w:sz w:val="16"/>
          <w:szCs w:val="16"/>
        </w:rPr>
        <w:t>patrocinio@ro.sebrae.com.br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32A" w:rsidRDefault="0001332A" w:rsidP="00C5362F">
      <w:pPr>
        <w:pStyle w:val="BNDES"/>
      </w:pPr>
      <w:r>
        <w:separator/>
      </w:r>
    </w:p>
  </w:footnote>
  <w:footnote w:type="continuationSeparator" w:id="0">
    <w:p w:rsidR="0001332A" w:rsidRDefault="0001332A" w:rsidP="00C5362F">
      <w:pPr>
        <w:pStyle w:val="BNDE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32A" w:rsidRDefault="0001332A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w:t>Modelo 1</w:t>
    </w:r>
  </w:p>
  <w:p w:rsidR="0001332A" w:rsidRPr="00F26E0F" w:rsidRDefault="0001332A" w:rsidP="00F26E0F">
    <w:pPr>
      <w:pStyle w:val="Cabealho"/>
      <w:pBdr>
        <w:bottom w:val="single" w:sz="6" w:space="1" w:color="auto"/>
      </w:pBdr>
      <w:jc w:val="center"/>
      <w:rPr>
        <w:rFonts w:ascii="Verdana" w:hAnsi="Verdana"/>
        <w:b/>
        <w:noProof/>
        <w:sz w:val="20"/>
        <w:szCs w:val="20"/>
      </w:rPr>
    </w:pPr>
    <w:r>
      <w:rPr>
        <w:rFonts w:ascii="Verdana" w:hAnsi="Verdan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-36195</wp:posOffset>
              </wp:positionV>
              <wp:extent cx="659765" cy="306705"/>
              <wp:effectExtent l="0" t="1905" r="254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32A" w:rsidRPr="003C1256" w:rsidRDefault="0001332A" w:rsidP="00487189">
                          <w:pPr>
                            <w:pStyle w:val="Cabealho"/>
                            <w:pBdr>
                              <w:bottom w:val="single" w:sz="6" w:space="1" w:color="auto"/>
                            </w:pBdr>
                            <w:jc w:val="right"/>
                            <w:rPr>
                              <w:rFonts w:ascii="Verdana" w:hAnsi="Verdana"/>
                            </w:rPr>
                          </w:pPr>
                          <w:r>
                            <w:rPr>
                              <w:rFonts w:ascii="Verdana" w:hAnsi="Verdana"/>
                              <w:noProof/>
                            </w:rPr>
                            <w:drawing>
                              <wp:inline distT="0" distB="0" distL="0" distR="0" wp14:anchorId="56657494" wp14:editId="0D362517">
                                <wp:extent cx="457200" cy="219075"/>
                                <wp:effectExtent l="19050" t="0" r="0" b="0"/>
                                <wp:docPr id="1" name="Imagem 1" descr="SEBRAE_LOGO%255B14_3_8_Vanessa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BRAE_LOGO%255B14_3_8_Vaness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219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85pt;width:51.95pt;height:24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" stroked="f">
              <v:textbox>
                <w:txbxContent>
                  <w:p w:rsidR="0001332A" w:rsidRPr="003C1256" w:rsidRDefault="0001332A" w:rsidP="00487189">
                    <w:pPr>
                      <w:pStyle w:val="Cabealho"/>
                      <w:pBdr>
                        <w:bottom w:val="single" w:sz="6" w:space="1" w:color="auto"/>
                      </w:pBdr>
                      <w:jc w:val="right"/>
                      <w:rPr>
                        <w:rFonts w:ascii="Verdana" w:hAnsi="Verdana"/>
                      </w:rPr>
                    </w:pPr>
                    <w:r>
                      <w:rPr>
                        <w:rFonts w:ascii="Verdana" w:hAnsi="Verdana"/>
                        <w:noProof/>
                      </w:rPr>
                      <w:drawing>
                        <wp:inline distT="0" distB="0" distL="0" distR="0" wp14:anchorId="56657494" wp14:editId="0D362517">
                          <wp:extent cx="457200" cy="219075"/>
                          <wp:effectExtent l="19050" t="0" r="0" b="0"/>
                          <wp:docPr id="1" name="Imagem 1" descr="SEBRAE_LOGO%255B14_3_8_Vanessa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BRAE_LOGO%255B14_3_8_Vaness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219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26E0F">
      <w:rPr>
        <w:rFonts w:ascii="Verdana" w:hAnsi="Verdana"/>
        <w:b/>
        <w:noProof/>
        <w:sz w:val="20"/>
        <w:szCs w:val="20"/>
      </w:rPr>
      <w:t>Formulário para Solicitação de Patrocínio ao</w:t>
    </w:r>
  </w:p>
  <w:p w:rsidR="0001332A" w:rsidRPr="001453B6" w:rsidRDefault="0001332A" w:rsidP="00C03B7F">
    <w:pPr>
      <w:pStyle w:val="Cabealho"/>
      <w:pBdr>
        <w:bottom w:val="single" w:sz="6" w:space="1" w:color="auto"/>
      </w:pBdr>
      <w:jc w:val="right"/>
      <w:rPr>
        <w:rFonts w:ascii="Arial" w:hAnsi="Arial" w:cs="Arial"/>
        <w:b/>
        <w:sz w:val="20"/>
        <w:szCs w:val="20"/>
      </w:rPr>
    </w:pPr>
    <w:r w:rsidRPr="00F26E0F">
      <w:rPr>
        <w:rFonts w:ascii="Verdana" w:hAnsi="Verdana"/>
        <w:b/>
        <w:noProof/>
        <w:sz w:val="20"/>
        <w:szCs w:val="20"/>
      </w:rPr>
      <w:t>Serviço de Apoio às Micro e Pequenas Empresa</w:t>
    </w:r>
    <w:r>
      <w:rPr>
        <w:rFonts w:ascii="Verdana" w:hAnsi="Verdana"/>
        <w:b/>
        <w:noProof/>
        <w:sz w:val="20"/>
        <w:szCs w:val="20"/>
      </w:rPr>
      <w:t>s em Rondônia</w:t>
    </w:r>
    <w:r w:rsidRPr="00F26E0F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</w:t>
    </w:r>
    <w:r w:rsidRPr="00F26E0F">
      <w:rPr>
        <w:rFonts w:ascii="Arial" w:hAnsi="Arial" w:cs="Arial"/>
        <w:sz w:val="16"/>
        <w:szCs w:val="16"/>
      </w:rPr>
      <w:t xml:space="preserve">   </w:t>
    </w:r>
    <w:r w:rsidRPr="001453B6">
      <w:rPr>
        <w:rFonts w:ascii="Arial" w:hAnsi="Arial" w:cs="Arial"/>
        <w:sz w:val="16"/>
        <w:szCs w:val="16"/>
      </w:rPr>
      <w:t xml:space="preserve">Pág.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BD7DA9">
      <w:rPr>
        <w:rStyle w:val="Nmerodepgina"/>
        <w:rFonts w:ascii="Arial" w:hAnsi="Arial" w:cs="Arial"/>
        <w:noProof/>
        <w:sz w:val="16"/>
        <w:szCs w:val="16"/>
      </w:rPr>
      <w:t>9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  <w:r w:rsidRPr="001453B6">
      <w:rPr>
        <w:rStyle w:val="Nmerodepgina"/>
        <w:rFonts w:ascii="Arial" w:hAnsi="Arial" w:cs="Arial"/>
        <w:sz w:val="16"/>
        <w:szCs w:val="16"/>
      </w:rPr>
      <w:t xml:space="preserve"> de </w:t>
    </w:r>
    <w:r w:rsidRPr="001453B6">
      <w:rPr>
        <w:rStyle w:val="Nmerodepgina"/>
        <w:rFonts w:ascii="Arial" w:hAnsi="Arial" w:cs="Arial"/>
        <w:sz w:val="16"/>
        <w:szCs w:val="16"/>
      </w:rPr>
      <w:fldChar w:fldCharType="begin"/>
    </w:r>
    <w:r w:rsidRPr="001453B6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1453B6">
      <w:rPr>
        <w:rStyle w:val="Nmerodepgina"/>
        <w:rFonts w:ascii="Arial" w:hAnsi="Arial" w:cs="Arial"/>
        <w:sz w:val="16"/>
        <w:szCs w:val="16"/>
      </w:rPr>
      <w:fldChar w:fldCharType="separate"/>
    </w:r>
    <w:r w:rsidR="00BD7DA9">
      <w:rPr>
        <w:rStyle w:val="Nmerodepgina"/>
        <w:rFonts w:ascii="Arial" w:hAnsi="Arial" w:cs="Arial"/>
        <w:noProof/>
        <w:sz w:val="16"/>
        <w:szCs w:val="16"/>
      </w:rPr>
      <w:t>9</w:t>
    </w:r>
    <w:r w:rsidRPr="001453B6">
      <w:rPr>
        <w:rStyle w:val="Nmerodepgina"/>
        <w:rFonts w:ascii="Arial" w:hAnsi="Arial" w:cs="Arial"/>
        <w:sz w:val="16"/>
        <w:szCs w:val="16"/>
      </w:rPr>
      <w:fldChar w:fldCharType="end"/>
    </w:r>
  </w:p>
  <w:p w:rsidR="0001332A" w:rsidRPr="00530DAB" w:rsidRDefault="0001332A" w:rsidP="00487189">
    <w:pPr>
      <w:pStyle w:val="Cabealho"/>
      <w:jc w:val="center"/>
      <w:rPr>
        <w:rFonts w:ascii="Arial" w:hAnsi="Arial" w:cs="Arial"/>
        <w:b/>
        <w:sz w:val="4"/>
        <w:szCs w:val="4"/>
      </w:rPr>
    </w:pPr>
  </w:p>
  <w:p w:rsidR="0001332A" w:rsidRDefault="000133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4295338"/>
    <w:multiLevelType w:val="hybridMultilevel"/>
    <w:tmpl w:val="3814B614"/>
    <w:lvl w:ilvl="0" w:tplc="4E324F3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4768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895716A"/>
    <w:multiLevelType w:val="hybridMultilevel"/>
    <w:tmpl w:val="645694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67090"/>
    <w:multiLevelType w:val="hybridMultilevel"/>
    <w:tmpl w:val="3F62F070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F7002"/>
    <w:multiLevelType w:val="hybridMultilevel"/>
    <w:tmpl w:val="A0F8F31C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C2448"/>
    <w:multiLevelType w:val="hybridMultilevel"/>
    <w:tmpl w:val="0DA276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E045E"/>
    <w:multiLevelType w:val="hybridMultilevel"/>
    <w:tmpl w:val="6DEA26A2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162C"/>
    <w:multiLevelType w:val="singleLevel"/>
    <w:tmpl w:val="EB98EC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966990"/>
    <w:multiLevelType w:val="hybridMultilevel"/>
    <w:tmpl w:val="101A10CC"/>
    <w:lvl w:ilvl="0" w:tplc="ABFA47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3966EE2">
      <w:start w:val="1"/>
      <w:numFmt w:val="upperRoman"/>
      <w:lvlText w:val="%2."/>
      <w:lvlJc w:val="left"/>
      <w:pPr>
        <w:tabs>
          <w:tab w:val="num" w:pos="2216"/>
        </w:tabs>
        <w:ind w:left="2216" w:hanging="360"/>
      </w:pPr>
      <w:rPr>
        <w:rFonts w:hint="default"/>
        <w:color w:val="auto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751E3"/>
    <w:multiLevelType w:val="hybridMultilevel"/>
    <w:tmpl w:val="54B4C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C141AA"/>
    <w:multiLevelType w:val="hybridMultilevel"/>
    <w:tmpl w:val="C6228A4A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3CE4"/>
    <w:multiLevelType w:val="hybridMultilevel"/>
    <w:tmpl w:val="FF9E1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41488"/>
    <w:multiLevelType w:val="hybridMultilevel"/>
    <w:tmpl w:val="837EFC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B242F"/>
    <w:multiLevelType w:val="multilevel"/>
    <w:tmpl w:val="D21C1C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363BF"/>
    <w:multiLevelType w:val="multilevel"/>
    <w:tmpl w:val="8EA0F4D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153F3"/>
    <w:multiLevelType w:val="hybridMultilevel"/>
    <w:tmpl w:val="C972A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E38"/>
    <w:multiLevelType w:val="hybridMultilevel"/>
    <w:tmpl w:val="D21C1C7C"/>
    <w:lvl w:ilvl="0" w:tplc="8648DD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864BE"/>
    <w:multiLevelType w:val="hybridMultilevel"/>
    <w:tmpl w:val="B240EC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41C13"/>
    <w:multiLevelType w:val="hybridMultilevel"/>
    <w:tmpl w:val="1F42A1DE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B49F0"/>
    <w:multiLevelType w:val="hybridMultilevel"/>
    <w:tmpl w:val="89DC3AF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A032E7"/>
    <w:multiLevelType w:val="hybridMultilevel"/>
    <w:tmpl w:val="EABE2C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953C3C"/>
    <w:multiLevelType w:val="hybridMultilevel"/>
    <w:tmpl w:val="F74CDD46"/>
    <w:lvl w:ilvl="0" w:tplc="8CB69B4A">
      <w:start w:val="1"/>
      <w:numFmt w:val="bullet"/>
      <w:lvlText w:val="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16DB"/>
    <w:multiLevelType w:val="multilevel"/>
    <w:tmpl w:val="EC9225EA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4" w15:restartNumberingAfterBreak="0">
    <w:nsid w:val="52294620"/>
    <w:multiLevelType w:val="hybridMultilevel"/>
    <w:tmpl w:val="0D3C38F6"/>
    <w:lvl w:ilvl="0" w:tplc="071C30B6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71450"/>
    <w:multiLevelType w:val="hybridMultilevel"/>
    <w:tmpl w:val="0ED8E05C"/>
    <w:lvl w:ilvl="0" w:tplc="8CB69B4A">
      <w:start w:val="1"/>
      <w:numFmt w:val="bullet"/>
      <w:lvlText w:val=""/>
      <w:lvlJc w:val="left"/>
      <w:pPr>
        <w:tabs>
          <w:tab w:val="num" w:pos="627"/>
        </w:tabs>
        <w:ind w:left="7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B2926"/>
    <w:multiLevelType w:val="multilevel"/>
    <w:tmpl w:val="633681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3D56A7"/>
    <w:multiLevelType w:val="hybridMultilevel"/>
    <w:tmpl w:val="1BCCC418"/>
    <w:lvl w:ilvl="0" w:tplc="8648DD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A9797A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06A08"/>
    <w:multiLevelType w:val="multilevel"/>
    <w:tmpl w:val="3D96F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E35C74"/>
    <w:multiLevelType w:val="hybridMultilevel"/>
    <w:tmpl w:val="2894FC12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1" w15:restartNumberingAfterBreak="0">
    <w:nsid w:val="643F2111"/>
    <w:multiLevelType w:val="hybridMultilevel"/>
    <w:tmpl w:val="60F899A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D356F8"/>
    <w:multiLevelType w:val="hybridMultilevel"/>
    <w:tmpl w:val="4F863F94"/>
    <w:lvl w:ilvl="0" w:tplc="071C30B6">
      <w:start w:val="1"/>
      <w:numFmt w:val="bullet"/>
      <w:lvlText w:val=""/>
      <w:lvlPicBulletId w:val="0"/>
      <w:lvlJc w:val="left"/>
      <w:pPr>
        <w:tabs>
          <w:tab w:val="num" w:pos="170"/>
        </w:tabs>
        <w:ind w:left="226" w:firstLine="247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8037CD2"/>
    <w:multiLevelType w:val="multilevel"/>
    <w:tmpl w:val="1F42A1DE"/>
    <w:lvl w:ilvl="0">
      <w:start w:val="1"/>
      <w:numFmt w:val="bullet"/>
      <w:lvlText w:val=""/>
      <w:lvlPicBulletId w:val="0"/>
      <w:lvlJc w:val="left"/>
      <w:pPr>
        <w:tabs>
          <w:tab w:val="num" w:pos="57"/>
        </w:tabs>
        <w:ind w:left="113" w:firstLine="24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44B60"/>
    <w:multiLevelType w:val="hybridMultilevel"/>
    <w:tmpl w:val="C7C4333E"/>
    <w:lvl w:ilvl="0" w:tplc="A16C46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63D91"/>
    <w:multiLevelType w:val="hybridMultilevel"/>
    <w:tmpl w:val="6D84CFB6"/>
    <w:lvl w:ilvl="0" w:tplc="071C30B6">
      <w:start w:val="1"/>
      <w:numFmt w:val="bullet"/>
      <w:lvlText w:val=""/>
      <w:lvlPicBulletId w:val="0"/>
      <w:lvlJc w:val="left"/>
      <w:pPr>
        <w:tabs>
          <w:tab w:val="num" w:pos="-56"/>
        </w:tabs>
        <w:ind w:left="0" w:firstLine="247"/>
      </w:pPr>
      <w:rPr>
        <w:rFonts w:ascii="Symbol" w:hAnsi="Symbo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36" w15:restartNumberingAfterBreak="0">
    <w:nsid w:val="73166BA0"/>
    <w:multiLevelType w:val="hybridMultilevel"/>
    <w:tmpl w:val="937A4EC8"/>
    <w:lvl w:ilvl="0" w:tplc="B9C89EFE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36A89"/>
    <w:multiLevelType w:val="hybridMultilevel"/>
    <w:tmpl w:val="8278BA02"/>
    <w:lvl w:ilvl="0" w:tplc="67DE3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7CE2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66ECB"/>
    <w:multiLevelType w:val="hybridMultilevel"/>
    <w:tmpl w:val="3D96F9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8"/>
  </w:num>
  <w:num w:numId="3">
    <w:abstractNumId w:val="31"/>
  </w:num>
  <w:num w:numId="4">
    <w:abstractNumId w:val="20"/>
  </w:num>
  <w:num w:numId="5">
    <w:abstractNumId w:val="7"/>
  </w:num>
  <w:num w:numId="6">
    <w:abstractNumId w:val="24"/>
  </w:num>
  <w:num w:numId="7">
    <w:abstractNumId w:val="11"/>
  </w:num>
  <w:num w:numId="8">
    <w:abstractNumId w:val="5"/>
  </w:num>
  <w:num w:numId="9">
    <w:abstractNumId w:val="37"/>
  </w:num>
  <w:num w:numId="10">
    <w:abstractNumId w:val="32"/>
  </w:num>
  <w:num w:numId="11">
    <w:abstractNumId w:val="1"/>
  </w:num>
  <w:num w:numId="12">
    <w:abstractNumId w:val="34"/>
  </w:num>
  <w:num w:numId="13">
    <w:abstractNumId w:val="21"/>
  </w:num>
  <w:num w:numId="14">
    <w:abstractNumId w:val="18"/>
  </w:num>
  <w:num w:numId="15">
    <w:abstractNumId w:val="3"/>
  </w:num>
  <w:num w:numId="16">
    <w:abstractNumId w:val="19"/>
  </w:num>
  <w:num w:numId="17">
    <w:abstractNumId w:val="33"/>
  </w:num>
  <w:num w:numId="18">
    <w:abstractNumId w:val="22"/>
  </w:num>
  <w:num w:numId="19">
    <w:abstractNumId w:val="25"/>
  </w:num>
  <w:num w:numId="20">
    <w:abstractNumId w:val="38"/>
  </w:num>
  <w:num w:numId="21">
    <w:abstractNumId w:val="30"/>
  </w:num>
  <w:num w:numId="22">
    <w:abstractNumId w:val="35"/>
  </w:num>
  <w:num w:numId="23">
    <w:abstractNumId w:val="0"/>
  </w:num>
  <w:num w:numId="24">
    <w:abstractNumId w:val="2"/>
  </w:num>
  <w:num w:numId="25">
    <w:abstractNumId w:val="9"/>
  </w:num>
  <w:num w:numId="26">
    <w:abstractNumId w:val="17"/>
  </w:num>
  <w:num w:numId="27">
    <w:abstractNumId w:val="14"/>
  </w:num>
  <w:num w:numId="28">
    <w:abstractNumId w:val="27"/>
  </w:num>
  <w:num w:numId="29">
    <w:abstractNumId w:val="15"/>
  </w:num>
  <w:num w:numId="30">
    <w:abstractNumId w:val="29"/>
  </w:num>
  <w:num w:numId="31">
    <w:abstractNumId w:val="28"/>
  </w:num>
  <w:num w:numId="32">
    <w:abstractNumId w:val="12"/>
  </w:num>
  <w:num w:numId="33">
    <w:abstractNumId w:val="6"/>
  </w:num>
  <w:num w:numId="34">
    <w:abstractNumId w:val="4"/>
  </w:num>
  <w:num w:numId="35">
    <w:abstractNumId w:val="10"/>
  </w:num>
  <w:num w:numId="3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yan Cavalcante Saldanha">
    <w15:presenceInfo w15:providerId="AD" w15:userId="S-1-5-21-1909584478-1936691889-1925187632-7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cumentProtection w:edit="trackedChanges" w:formatting="1" w:enforcement="1" w:cryptProviderType="rsaFull" w:cryptAlgorithmClass="hash" w:cryptAlgorithmType="typeAny" w:cryptAlgorithmSid="4" w:cryptSpinCount="100000" w:hash="8bWlUCu1oMAq8yKOl69tK84J+Qc=" w:salt="SRk/Xh/dmAsSqP6un9f8tw=="/>
  <w:defaultTabStop w:val="709"/>
  <w:hyphenationZone w:val="425"/>
  <w:clickAndTypeStyle w:val="BNDES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1D"/>
    <w:rsid w:val="0000121B"/>
    <w:rsid w:val="00004D4A"/>
    <w:rsid w:val="00010CA1"/>
    <w:rsid w:val="0001332A"/>
    <w:rsid w:val="00014A27"/>
    <w:rsid w:val="000249DA"/>
    <w:rsid w:val="00031696"/>
    <w:rsid w:val="000340B1"/>
    <w:rsid w:val="000377E7"/>
    <w:rsid w:val="000419B2"/>
    <w:rsid w:val="00044EFE"/>
    <w:rsid w:val="00051DC2"/>
    <w:rsid w:val="00055DEC"/>
    <w:rsid w:val="00064640"/>
    <w:rsid w:val="00064903"/>
    <w:rsid w:val="000655F0"/>
    <w:rsid w:val="00066937"/>
    <w:rsid w:val="00066FBF"/>
    <w:rsid w:val="00072B96"/>
    <w:rsid w:val="00073516"/>
    <w:rsid w:val="0007449B"/>
    <w:rsid w:val="000746D1"/>
    <w:rsid w:val="00085B80"/>
    <w:rsid w:val="00094646"/>
    <w:rsid w:val="000B0093"/>
    <w:rsid w:val="000B1BAA"/>
    <w:rsid w:val="000B4B7E"/>
    <w:rsid w:val="000B5137"/>
    <w:rsid w:val="000C1F23"/>
    <w:rsid w:val="000D5F44"/>
    <w:rsid w:val="000E213C"/>
    <w:rsid w:val="000E3515"/>
    <w:rsid w:val="000E7AC1"/>
    <w:rsid w:val="000F7BE8"/>
    <w:rsid w:val="0010562D"/>
    <w:rsid w:val="00111B36"/>
    <w:rsid w:val="001143A3"/>
    <w:rsid w:val="001168B0"/>
    <w:rsid w:val="0012108A"/>
    <w:rsid w:val="00123B98"/>
    <w:rsid w:val="0012501F"/>
    <w:rsid w:val="001315CE"/>
    <w:rsid w:val="00131CE7"/>
    <w:rsid w:val="00132637"/>
    <w:rsid w:val="00133128"/>
    <w:rsid w:val="00134433"/>
    <w:rsid w:val="001354A0"/>
    <w:rsid w:val="0014122A"/>
    <w:rsid w:val="00141C3D"/>
    <w:rsid w:val="001427F7"/>
    <w:rsid w:val="00144D63"/>
    <w:rsid w:val="00145477"/>
    <w:rsid w:val="0014616B"/>
    <w:rsid w:val="0015567E"/>
    <w:rsid w:val="00155726"/>
    <w:rsid w:val="0015757D"/>
    <w:rsid w:val="00157AB4"/>
    <w:rsid w:val="00160F34"/>
    <w:rsid w:val="0016265E"/>
    <w:rsid w:val="001656D6"/>
    <w:rsid w:val="00173314"/>
    <w:rsid w:val="00176B42"/>
    <w:rsid w:val="00181481"/>
    <w:rsid w:val="00182471"/>
    <w:rsid w:val="00191C2C"/>
    <w:rsid w:val="00194687"/>
    <w:rsid w:val="00196817"/>
    <w:rsid w:val="001A0091"/>
    <w:rsid w:val="001A1618"/>
    <w:rsid w:val="001A223C"/>
    <w:rsid w:val="001A341D"/>
    <w:rsid w:val="001A3481"/>
    <w:rsid w:val="001A454B"/>
    <w:rsid w:val="001A4A7B"/>
    <w:rsid w:val="001B2ED3"/>
    <w:rsid w:val="001B324F"/>
    <w:rsid w:val="001B6DD7"/>
    <w:rsid w:val="001B7BBD"/>
    <w:rsid w:val="001C22E5"/>
    <w:rsid w:val="001C6203"/>
    <w:rsid w:val="001C658B"/>
    <w:rsid w:val="001C7FA2"/>
    <w:rsid w:val="001D324B"/>
    <w:rsid w:val="001D479E"/>
    <w:rsid w:val="001D5111"/>
    <w:rsid w:val="001D5F35"/>
    <w:rsid w:val="001D7A2D"/>
    <w:rsid w:val="001D7B23"/>
    <w:rsid w:val="001E1539"/>
    <w:rsid w:val="001E2521"/>
    <w:rsid w:val="001E674D"/>
    <w:rsid w:val="001E716E"/>
    <w:rsid w:val="001F23BC"/>
    <w:rsid w:val="001F4B52"/>
    <w:rsid w:val="002009BA"/>
    <w:rsid w:val="00201FB5"/>
    <w:rsid w:val="0020338E"/>
    <w:rsid w:val="00204F52"/>
    <w:rsid w:val="00214D57"/>
    <w:rsid w:val="0022109C"/>
    <w:rsid w:val="00222D3F"/>
    <w:rsid w:val="002231AB"/>
    <w:rsid w:val="00223E91"/>
    <w:rsid w:val="0022776D"/>
    <w:rsid w:val="002300DF"/>
    <w:rsid w:val="0023317D"/>
    <w:rsid w:val="00236356"/>
    <w:rsid w:val="00241B78"/>
    <w:rsid w:val="00241F14"/>
    <w:rsid w:val="00247016"/>
    <w:rsid w:val="002515BF"/>
    <w:rsid w:val="0025300A"/>
    <w:rsid w:val="00253707"/>
    <w:rsid w:val="0025498C"/>
    <w:rsid w:val="00260B54"/>
    <w:rsid w:val="00263381"/>
    <w:rsid w:val="00270E18"/>
    <w:rsid w:val="00270EEE"/>
    <w:rsid w:val="00280E98"/>
    <w:rsid w:val="00281644"/>
    <w:rsid w:val="00283A75"/>
    <w:rsid w:val="00284263"/>
    <w:rsid w:val="002921C6"/>
    <w:rsid w:val="002A242B"/>
    <w:rsid w:val="002A2828"/>
    <w:rsid w:val="002A4FB4"/>
    <w:rsid w:val="002A5A18"/>
    <w:rsid w:val="002A5F22"/>
    <w:rsid w:val="002B10BC"/>
    <w:rsid w:val="002B1705"/>
    <w:rsid w:val="002B2886"/>
    <w:rsid w:val="002B558C"/>
    <w:rsid w:val="002C1D82"/>
    <w:rsid w:val="002C321F"/>
    <w:rsid w:val="002D29D1"/>
    <w:rsid w:val="002D4AD2"/>
    <w:rsid w:val="002D722D"/>
    <w:rsid w:val="002E0455"/>
    <w:rsid w:val="002E0AC8"/>
    <w:rsid w:val="002E0DA1"/>
    <w:rsid w:val="002E738D"/>
    <w:rsid w:val="00317DE8"/>
    <w:rsid w:val="003300B0"/>
    <w:rsid w:val="00330DBC"/>
    <w:rsid w:val="00334213"/>
    <w:rsid w:val="0033678A"/>
    <w:rsid w:val="003437C4"/>
    <w:rsid w:val="00344791"/>
    <w:rsid w:val="003559FA"/>
    <w:rsid w:val="003610F7"/>
    <w:rsid w:val="003635EA"/>
    <w:rsid w:val="00363CFA"/>
    <w:rsid w:val="00364723"/>
    <w:rsid w:val="00366329"/>
    <w:rsid w:val="00366691"/>
    <w:rsid w:val="0036723E"/>
    <w:rsid w:val="003701B0"/>
    <w:rsid w:val="0037293E"/>
    <w:rsid w:val="0037546B"/>
    <w:rsid w:val="00380914"/>
    <w:rsid w:val="00380C5E"/>
    <w:rsid w:val="00381EE5"/>
    <w:rsid w:val="00387A46"/>
    <w:rsid w:val="00392BE8"/>
    <w:rsid w:val="00396876"/>
    <w:rsid w:val="003A6391"/>
    <w:rsid w:val="003B25D9"/>
    <w:rsid w:val="003B3033"/>
    <w:rsid w:val="003B5CE7"/>
    <w:rsid w:val="003B7C7F"/>
    <w:rsid w:val="003C075E"/>
    <w:rsid w:val="003C3B1B"/>
    <w:rsid w:val="003D07E9"/>
    <w:rsid w:val="003D1546"/>
    <w:rsid w:val="003E0543"/>
    <w:rsid w:val="003E7F6C"/>
    <w:rsid w:val="003F12FC"/>
    <w:rsid w:val="003F6D22"/>
    <w:rsid w:val="00400EEF"/>
    <w:rsid w:val="00404A13"/>
    <w:rsid w:val="00413685"/>
    <w:rsid w:val="00415F60"/>
    <w:rsid w:val="004171AB"/>
    <w:rsid w:val="004205BD"/>
    <w:rsid w:val="00425222"/>
    <w:rsid w:val="00427E79"/>
    <w:rsid w:val="0043400B"/>
    <w:rsid w:val="00435AED"/>
    <w:rsid w:val="004370B7"/>
    <w:rsid w:val="00437FB0"/>
    <w:rsid w:val="004413B1"/>
    <w:rsid w:val="00444DE4"/>
    <w:rsid w:val="00446A69"/>
    <w:rsid w:val="004551E4"/>
    <w:rsid w:val="00460E10"/>
    <w:rsid w:val="00463D58"/>
    <w:rsid w:val="004662B1"/>
    <w:rsid w:val="00466FEC"/>
    <w:rsid w:val="004713BF"/>
    <w:rsid w:val="004735E9"/>
    <w:rsid w:val="00477086"/>
    <w:rsid w:val="00487189"/>
    <w:rsid w:val="00487E81"/>
    <w:rsid w:val="004956B5"/>
    <w:rsid w:val="00496D99"/>
    <w:rsid w:val="004A6113"/>
    <w:rsid w:val="004C1776"/>
    <w:rsid w:val="004C6B8D"/>
    <w:rsid w:val="004D16C0"/>
    <w:rsid w:val="004D6A2D"/>
    <w:rsid w:val="004E1CB4"/>
    <w:rsid w:val="004E3095"/>
    <w:rsid w:val="004E60A3"/>
    <w:rsid w:val="004F0409"/>
    <w:rsid w:val="00500819"/>
    <w:rsid w:val="00502781"/>
    <w:rsid w:val="005049E5"/>
    <w:rsid w:val="0051430F"/>
    <w:rsid w:val="005219C1"/>
    <w:rsid w:val="00531065"/>
    <w:rsid w:val="00534B1E"/>
    <w:rsid w:val="0053568C"/>
    <w:rsid w:val="00535D0F"/>
    <w:rsid w:val="00537D67"/>
    <w:rsid w:val="00541606"/>
    <w:rsid w:val="0054384A"/>
    <w:rsid w:val="00545EC6"/>
    <w:rsid w:val="005465AB"/>
    <w:rsid w:val="005579CB"/>
    <w:rsid w:val="00562E0D"/>
    <w:rsid w:val="00563D65"/>
    <w:rsid w:val="00566357"/>
    <w:rsid w:val="005668AF"/>
    <w:rsid w:val="00572452"/>
    <w:rsid w:val="0057424E"/>
    <w:rsid w:val="00574C17"/>
    <w:rsid w:val="00580275"/>
    <w:rsid w:val="00581680"/>
    <w:rsid w:val="00590EDC"/>
    <w:rsid w:val="005958F3"/>
    <w:rsid w:val="005A0595"/>
    <w:rsid w:val="005A4210"/>
    <w:rsid w:val="005A4806"/>
    <w:rsid w:val="005A4EA1"/>
    <w:rsid w:val="005B0E04"/>
    <w:rsid w:val="005B14D8"/>
    <w:rsid w:val="005C677C"/>
    <w:rsid w:val="005C754E"/>
    <w:rsid w:val="005D4619"/>
    <w:rsid w:val="005D6D19"/>
    <w:rsid w:val="005E0DBF"/>
    <w:rsid w:val="005E354B"/>
    <w:rsid w:val="005E6ECD"/>
    <w:rsid w:val="005F0D8C"/>
    <w:rsid w:val="00604498"/>
    <w:rsid w:val="006061E6"/>
    <w:rsid w:val="00632C2B"/>
    <w:rsid w:val="00633EC6"/>
    <w:rsid w:val="00636692"/>
    <w:rsid w:val="00644E84"/>
    <w:rsid w:val="006533F8"/>
    <w:rsid w:val="00653952"/>
    <w:rsid w:val="00653958"/>
    <w:rsid w:val="00657238"/>
    <w:rsid w:val="00662FB1"/>
    <w:rsid w:val="00663445"/>
    <w:rsid w:val="00674A63"/>
    <w:rsid w:val="006755F7"/>
    <w:rsid w:val="00683D2C"/>
    <w:rsid w:val="00685453"/>
    <w:rsid w:val="00691ED3"/>
    <w:rsid w:val="006A0A27"/>
    <w:rsid w:val="006A2662"/>
    <w:rsid w:val="006A4A07"/>
    <w:rsid w:val="006B4476"/>
    <w:rsid w:val="006B4D48"/>
    <w:rsid w:val="006C6142"/>
    <w:rsid w:val="006D10B0"/>
    <w:rsid w:val="006D22EF"/>
    <w:rsid w:val="006D4F53"/>
    <w:rsid w:val="006D6151"/>
    <w:rsid w:val="006D7BC3"/>
    <w:rsid w:val="006E5EB6"/>
    <w:rsid w:val="006F2684"/>
    <w:rsid w:val="006F40EB"/>
    <w:rsid w:val="006F53AD"/>
    <w:rsid w:val="0070454C"/>
    <w:rsid w:val="0070739B"/>
    <w:rsid w:val="00712137"/>
    <w:rsid w:val="00716168"/>
    <w:rsid w:val="00720DF1"/>
    <w:rsid w:val="007212CC"/>
    <w:rsid w:val="00733FBC"/>
    <w:rsid w:val="0073431C"/>
    <w:rsid w:val="007453FF"/>
    <w:rsid w:val="00746D8E"/>
    <w:rsid w:val="007529F1"/>
    <w:rsid w:val="00754831"/>
    <w:rsid w:val="0075596F"/>
    <w:rsid w:val="0076117A"/>
    <w:rsid w:val="00770D27"/>
    <w:rsid w:val="00777D43"/>
    <w:rsid w:val="00781A0B"/>
    <w:rsid w:val="0078281C"/>
    <w:rsid w:val="00792DEE"/>
    <w:rsid w:val="00794E77"/>
    <w:rsid w:val="007A1F74"/>
    <w:rsid w:val="007B3803"/>
    <w:rsid w:val="007C0585"/>
    <w:rsid w:val="007C135A"/>
    <w:rsid w:val="007C5C30"/>
    <w:rsid w:val="007D4F3F"/>
    <w:rsid w:val="007E130D"/>
    <w:rsid w:val="007E281B"/>
    <w:rsid w:val="007E4929"/>
    <w:rsid w:val="007E4B8B"/>
    <w:rsid w:val="007F572A"/>
    <w:rsid w:val="0080349C"/>
    <w:rsid w:val="0080698E"/>
    <w:rsid w:val="00811A65"/>
    <w:rsid w:val="00811BF4"/>
    <w:rsid w:val="00817D30"/>
    <w:rsid w:val="00824292"/>
    <w:rsid w:val="00835CE9"/>
    <w:rsid w:val="00836402"/>
    <w:rsid w:val="00837326"/>
    <w:rsid w:val="008411F2"/>
    <w:rsid w:val="00844B46"/>
    <w:rsid w:val="00847957"/>
    <w:rsid w:val="00847C6D"/>
    <w:rsid w:val="00847ED7"/>
    <w:rsid w:val="00850003"/>
    <w:rsid w:val="00852286"/>
    <w:rsid w:val="0086105E"/>
    <w:rsid w:val="00864C8A"/>
    <w:rsid w:val="008653C7"/>
    <w:rsid w:val="00871B76"/>
    <w:rsid w:val="00872D21"/>
    <w:rsid w:val="00875984"/>
    <w:rsid w:val="00880621"/>
    <w:rsid w:val="00891481"/>
    <w:rsid w:val="008927A4"/>
    <w:rsid w:val="0089338D"/>
    <w:rsid w:val="008A6292"/>
    <w:rsid w:val="008B01D6"/>
    <w:rsid w:val="008B0FF6"/>
    <w:rsid w:val="008B3141"/>
    <w:rsid w:val="008B3CCE"/>
    <w:rsid w:val="008B6F4F"/>
    <w:rsid w:val="008B7F98"/>
    <w:rsid w:val="008D1372"/>
    <w:rsid w:val="008D18EC"/>
    <w:rsid w:val="008D7227"/>
    <w:rsid w:val="008E04AD"/>
    <w:rsid w:val="008E4FED"/>
    <w:rsid w:val="008E59F9"/>
    <w:rsid w:val="008F0753"/>
    <w:rsid w:val="008F6E42"/>
    <w:rsid w:val="00900350"/>
    <w:rsid w:val="00900406"/>
    <w:rsid w:val="009005A7"/>
    <w:rsid w:val="00900EA2"/>
    <w:rsid w:val="009065E1"/>
    <w:rsid w:val="00914E0F"/>
    <w:rsid w:val="0092099D"/>
    <w:rsid w:val="00927163"/>
    <w:rsid w:val="0093522B"/>
    <w:rsid w:val="00952212"/>
    <w:rsid w:val="00953762"/>
    <w:rsid w:val="009560BA"/>
    <w:rsid w:val="00961704"/>
    <w:rsid w:val="009620B3"/>
    <w:rsid w:val="00962DAB"/>
    <w:rsid w:val="009632F6"/>
    <w:rsid w:val="00965252"/>
    <w:rsid w:val="009664E9"/>
    <w:rsid w:val="009703A4"/>
    <w:rsid w:val="00974E48"/>
    <w:rsid w:val="00977FBE"/>
    <w:rsid w:val="00982D57"/>
    <w:rsid w:val="0098543B"/>
    <w:rsid w:val="00986D64"/>
    <w:rsid w:val="0098791B"/>
    <w:rsid w:val="009953E7"/>
    <w:rsid w:val="009A1197"/>
    <w:rsid w:val="009A29A1"/>
    <w:rsid w:val="009A3A1F"/>
    <w:rsid w:val="009A3FEB"/>
    <w:rsid w:val="009B7925"/>
    <w:rsid w:val="009C0BFA"/>
    <w:rsid w:val="009C4997"/>
    <w:rsid w:val="009E3224"/>
    <w:rsid w:val="009F04BA"/>
    <w:rsid w:val="009F19BA"/>
    <w:rsid w:val="009F23E9"/>
    <w:rsid w:val="009F55ED"/>
    <w:rsid w:val="009F7731"/>
    <w:rsid w:val="00A00A7F"/>
    <w:rsid w:val="00A04244"/>
    <w:rsid w:val="00A05031"/>
    <w:rsid w:val="00A075F3"/>
    <w:rsid w:val="00A2544A"/>
    <w:rsid w:val="00A325C9"/>
    <w:rsid w:val="00A363C3"/>
    <w:rsid w:val="00A400A1"/>
    <w:rsid w:val="00A40B6B"/>
    <w:rsid w:val="00A4310E"/>
    <w:rsid w:val="00A43B6D"/>
    <w:rsid w:val="00A45BAA"/>
    <w:rsid w:val="00A46701"/>
    <w:rsid w:val="00A53235"/>
    <w:rsid w:val="00A60BFD"/>
    <w:rsid w:val="00A7104A"/>
    <w:rsid w:val="00A7318B"/>
    <w:rsid w:val="00A81039"/>
    <w:rsid w:val="00A877E4"/>
    <w:rsid w:val="00A87C98"/>
    <w:rsid w:val="00A912D6"/>
    <w:rsid w:val="00A96E16"/>
    <w:rsid w:val="00AA3B67"/>
    <w:rsid w:val="00AB2E29"/>
    <w:rsid w:val="00AB5732"/>
    <w:rsid w:val="00AB5EB7"/>
    <w:rsid w:val="00AB7BA1"/>
    <w:rsid w:val="00AC2B79"/>
    <w:rsid w:val="00AD1940"/>
    <w:rsid w:val="00AD23BE"/>
    <w:rsid w:val="00AD368A"/>
    <w:rsid w:val="00AD69FB"/>
    <w:rsid w:val="00AE08D9"/>
    <w:rsid w:val="00AE4940"/>
    <w:rsid w:val="00AE5324"/>
    <w:rsid w:val="00AE599D"/>
    <w:rsid w:val="00AF6797"/>
    <w:rsid w:val="00AF7148"/>
    <w:rsid w:val="00B02FF1"/>
    <w:rsid w:val="00B04162"/>
    <w:rsid w:val="00B0578E"/>
    <w:rsid w:val="00B12B4E"/>
    <w:rsid w:val="00B2527E"/>
    <w:rsid w:val="00B26E66"/>
    <w:rsid w:val="00B32FD6"/>
    <w:rsid w:val="00B36EB1"/>
    <w:rsid w:val="00B469A5"/>
    <w:rsid w:val="00B46C90"/>
    <w:rsid w:val="00B54A15"/>
    <w:rsid w:val="00B5619B"/>
    <w:rsid w:val="00B708DE"/>
    <w:rsid w:val="00B73EB3"/>
    <w:rsid w:val="00B8042D"/>
    <w:rsid w:val="00B838C5"/>
    <w:rsid w:val="00B83910"/>
    <w:rsid w:val="00B85BAC"/>
    <w:rsid w:val="00B934B3"/>
    <w:rsid w:val="00B949EB"/>
    <w:rsid w:val="00BA2C36"/>
    <w:rsid w:val="00BA56DD"/>
    <w:rsid w:val="00BA6114"/>
    <w:rsid w:val="00BB2D0D"/>
    <w:rsid w:val="00BB700B"/>
    <w:rsid w:val="00BB7CED"/>
    <w:rsid w:val="00BC4E01"/>
    <w:rsid w:val="00BC5F2D"/>
    <w:rsid w:val="00BD0839"/>
    <w:rsid w:val="00BD7DA9"/>
    <w:rsid w:val="00BE0EFA"/>
    <w:rsid w:val="00BE23CC"/>
    <w:rsid w:val="00BE323F"/>
    <w:rsid w:val="00BE5BB0"/>
    <w:rsid w:val="00BF1497"/>
    <w:rsid w:val="00BF273F"/>
    <w:rsid w:val="00BF47CA"/>
    <w:rsid w:val="00BF6588"/>
    <w:rsid w:val="00C00F16"/>
    <w:rsid w:val="00C03B7F"/>
    <w:rsid w:val="00C16FFE"/>
    <w:rsid w:val="00C17086"/>
    <w:rsid w:val="00C17423"/>
    <w:rsid w:val="00C2019A"/>
    <w:rsid w:val="00C413D9"/>
    <w:rsid w:val="00C437E0"/>
    <w:rsid w:val="00C462D6"/>
    <w:rsid w:val="00C50035"/>
    <w:rsid w:val="00C51D49"/>
    <w:rsid w:val="00C52F6B"/>
    <w:rsid w:val="00C5362F"/>
    <w:rsid w:val="00C5483A"/>
    <w:rsid w:val="00C56D78"/>
    <w:rsid w:val="00C6130B"/>
    <w:rsid w:val="00C62685"/>
    <w:rsid w:val="00C62C7C"/>
    <w:rsid w:val="00C66C80"/>
    <w:rsid w:val="00C72F30"/>
    <w:rsid w:val="00C960EF"/>
    <w:rsid w:val="00CA158D"/>
    <w:rsid w:val="00CA7073"/>
    <w:rsid w:val="00CB072B"/>
    <w:rsid w:val="00CB165D"/>
    <w:rsid w:val="00CB1949"/>
    <w:rsid w:val="00CB748D"/>
    <w:rsid w:val="00CC384A"/>
    <w:rsid w:val="00CD7A35"/>
    <w:rsid w:val="00CE5CD4"/>
    <w:rsid w:val="00CE6578"/>
    <w:rsid w:val="00CE74C5"/>
    <w:rsid w:val="00CE782C"/>
    <w:rsid w:val="00CF2727"/>
    <w:rsid w:val="00CF6170"/>
    <w:rsid w:val="00D02E0D"/>
    <w:rsid w:val="00D07636"/>
    <w:rsid w:val="00D2116A"/>
    <w:rsid w:val="00D214ED"/>
    <w:rsid w:val="00D2582D"/>
    <w:rsid w:val="00D31EA6"/>
    <w:rsid w:val="00D34164"/>
    <w:rsid w:val="00D35D2C"/>
    <w:rsid w:val="00D50207"/>
    <w:rsid w:val="00D56E64"/>
    <w:rsid w:val="00D61DFA"/>
    <w:rsid w:val="00D6435A"/>
    <w:rsid w:val="00D65A57"/>
    <w:rsid w:val="00D7025B"/>
    <w:rsid w:val="00D71C80"/>
    <w:rsid w:val="00D761DC"/>
    <w:rsid w:val="00D76C50"/>
    <w:rsid w:val="00D978D9"/>
    <w:rsid w:val="00DA11C6"/>
    <w:rsid w:val="00DA1D4E"/>
    <w:rsid w:val="00DC06C1"/>
    <w:rsid w:val="00DC5BE4"/>
    <w:rsid w:val="00DC6617"/>
    <w:rsid w:val="00DD3B48"/>
    <w:rsid w:val="00DE19F7"/>
    <w:rsid w:val="00DE253C"/>
    <w:rsid w:val="00DE5FC9"/>
    <w:rsid w:val="00DF143C"/>
    <w:rsid w:val="00DF186F"/>
    <w:rsid w:val="00E071D2"/>
    <w:rsid w:val="00E14B9C"/>
    <w:rsid w:val="00E14D7C"/>
    <w:rsid w:val="00E15116"/>
    <w:rsid w:val="00E201BC"/>
    <w:rsid w:val="00E2082B"/>
    <w:rsid w:val="00E21B50"/>
    <w:rsid w:val="00E24610"/>
    <w:rsid w:val="00E246DB"/>
    <w:rsid w:val="00E24BF7"/>
    <w:rsid w:val="00E42EE0"/>
    <w:rsid w:val="00E4735B"/>
    <w:rsid w:val="00E47ABB"/>
    <w:rsid w:val="00E501D7"/>
    <w:rsid w:val="00E5580C"/>
    <w:rsid w:val="00E574E9"/>
    <w:rsid w:val="00E577AE"/>
    <w:rsid w:val="00E57CC0"/>
    <w:rsid w:val="00E57D39"/>
    <w:rsid w:val="00E621BC"/>
    <w:rsid w:val="00E6321C"/>
    <w:rsid w:val="00E63E97"/>
    <w:rsid w:val="00E64F77"/>
    <w:rsid w:val="00E706DD"/>
    <w:rsid w:val="00E735BD"/>
    <w:rsid w:val="00E90AEF"/>
    <w:rsid w:val="00E957C7"/>
    <w:rsid w:val="00EA27B4"/>
    <w:rsid w:val="00EB33DC"/>
    <w:rsid w:val="00EB3BB8"/>
    <w:rsid w:val="00EC52A4"/>
    <w:rsid w:val="00EC555A"/>
    <w:rsid w:val="00EC66D2"/>
    <w:rsid w:val="00EC7FE6"/>
    <w:rsid w:val="00ED182E"/>
    <w:rsid w:val="00EE17B5"/>
    <w:rsid w:val="00EE2C78"/>
    <w:rsid w:val="00EE461D"/>
    <w:rsid w:val="00EE5C76"/>
    <w:rsid w:val="00EF0AD2"/>
    <w:rsid w:val="00EF4CF2"/>
    <w:rsid w:val="00EF71AC"/>
    <w:rsid w:val="00F0004E"/>
    <w:rsid w:val="00F0259C"/>
    <w:rsid w:val="00F04207"/>
    <w:rsid w:val="00F1239A"/>
    <w:rsid w:val="00F1482B"/>
    <w:rsid w:val="00F16023"/>
    <w:rsid w:val="00F16A04"/>
    <w:rsid w:val="00F21144"/>
    <w:rsid w:val="00F21BB5"/>
    <w:rsid w:val="00F24AD3"/>
    <w:rsid w:val="00F26E0F"/>
    <w:rsid w:val="00F26F09"/>
    <w:rsid w:val="00F30EBE"/>
    <w:rsid w:val="00F343E7"/>
    <w:rsid w:val="00F41849"/>
    <w:rsid w:val="00F52B6C"/>
    <w:rsid w:val="00F53699"/>
    <w:rsid w:val="00F56A35"/>
    <w:rsid w:val="00F643E1"/>
    <w:rsid w:val="00F67082"/>
    <w:rsid w:val="00F67FA3"/>
    <w:rsid w:val="00F70189"/>
    <w:rsid w:val="00F70B66"/>
    <w:rsid w:val="00F73EB1"/>
    <w:rsid w:val="00F74250"/>
    <w:rsid w:val="00F8179B"/>
    <w:rsid w:val="00F85155"/>
    <w:rsid w:val="00F9171D"/>
    <w:rsid w:val="00F9225A"/>
    <w:rsid w:val="00FA2BDA"/>
    <w:rsid w:val="00FA3EA3"/>
    <w:rsid w:val="00FB2B42"/>
    <w:rsid w:val="00FB5275"/>
    <w:rsid w:val="00FB5307"/>
    <w:rsid w:val="00FC4EC8"/>
    <w:rsid w:val="00FD39C1"/>
    <w:rsid w:val="00FE0F43"/>
    <w:rsid w:val="00FE42DD"/>
    <w:rsid w:val="00FF10DD"/>
    <w:rsid w:val="00FF1230"/>
    <w:rsid w:val="00FF1BC4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FFF85"/>
  <w15:docId w15:val="{D6B25980-CBF9-44CA-8E28-D713854A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5A"/>
    <w:rPr>
      <w:rFonts w:ascii="Optimum" w:hAnsi="Optimum"/>
      <w:sz w:val="24"/>
      <w:szCs w:val="24"/>
    </w:rPr>
  </w:style>
  <w:style w:type="paragraph" w:styleId="Ttulo1">
    <w:name w:val="heading 1"/>
    <w:basedOn w:val="Normal"/>
    <w:next w:val="Normal"/>
    <w:qFormat/>
    <w:rsid w:val="00344791"/>
    <w:pPr>
      <w:keepNext/>
      <w:outlineLvl w:val="0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43400B"/>
    <w:pPr>
      <w:jc w:val="both"/>
    </w:pPr>
  </w:style>
  <w:style w:type="character" w:customStyle="1" w:styleId="EstiloDeEmail16">
    <w:name w:val="EstiloDeEmail16"/>
    <w:basedOn w:val="Fontepargpadro"/>
    <w:semiHidden/>
    <w:rsid w:val="00DC06C1"/>
    <w:rPr>
      <w:rFonts w:ascii="Arial" w:hAnsi="Arial" w:cs="Arial"/>
      <w:color w:val="000080"/>
      <w:sz w:val="20"/>
      <w:szCs w:val="20"/>
    </w:rPr>
  </w:style>
  <w:style w:type="paragraph" w:styleId="Cabealho">
    <w:name w:val="header"/>
    <w:basedOn w:val="Normal"/>
    <w:rsid w:val="004871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718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87189"/>
  </w:style>
  <w:style w:type="table" w:styleId="Tabelacomgrade">
    <w:name w:val="Table Grid"/>
    <w:basedOn w:val="Tabelanormal"/>
    <w:rsid w:val="00146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5A0595"/>
    <w:rPr>
      <w:color w:val="0000FF"/>
      <w:u w:val="single"/>
    </w:rPr>
  </w:style>
  <w:style w:type="paragraph" w:styleId="Corpodetexto">
    <w:name w:val="Body Text"/>
    <w:basedOn w:val="Normal"/>
    <w:rsid w:val="00D61DFA"/>
    <w:pPr>
      <w:jc w:val="both"/>
    </w:pPr>
    <w:rPr>
      <w:rFonts w:ascii="Times New Roman" w:hAnsi="Times New Roman"/>
      <w:sz w:val="32"/>
      <w:szCs w:val="20"/>
    </w:rPr>
  </w:style>
  <w:style w:type="paragraph" w:styleId="MapadoDocumento">
    <w:name w:val="Document Map"/>
    <w:basedOn w:val="Normal"/>
    <w:semiHidden/>
    <w:rsid w:val="00A07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52B6C"/>
    <w:pPr>
      <w:ind w:left="708"/>
    </w:pPr>
  </w:style>
  <w:style w:type="paragraph" w:styleId="Textodebalo">
    <w:name w:val="Balloon Text"/>
    <w:basedOn w:val="Normal"/>
    <w:link w:val="TextodebaloChar"/>
    <w:rsid w:val="005E0D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E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ocinio@ro.sebrae.com.br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ocinio@ro.sebrae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ocinio@ro.sebrae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=SEBRAE&amp;gbv=2&amp;hl=pt-BR&amp;sa=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com.br/imgres?imgurl=http://www.fiepr.org.br/sindicatos/sinduscon_nortepr/tempimg/SEBRAE_LOGO%5b14_3_8_Vanessa.Batista_267B9D1179DAE87A8E64EBC524B0F3F4%5d.jpg&amp;imgrefurl=http://www.fiepr.org.br/sindicatos/sinduscon_nortepr/FreeComponent3959content30085.shtml&amp;h=633&amp;w=1300&amp;sz=201&amp;hl=pt-BR&amp;start=2&amp;tbnid=D_jwQ_nTmEKfKM:&amp;tbnh=73&amp;tbnw=150&amp;prev=/images?q=SEBRAE&amp;gbv=2&amp;hl=pt-BR&amp;sa=G" TargetMode="External"/><Relationship Id="rId4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757F-7CB3-4AEA-93C5-BA53CB59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1742</Words>
  <Characters>12893</Characters>
  <Application>Microsoft Office Word</Application>
  <DocSecurity>0</DocSecurity>
  <Lines>107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Concessão de Patrocínio a Eventos e a Publicações de Terceiros e para a Autorização de Uso da Logomarca do BND</vt:lpstr>
    </vt:vector>
  </TitlesOfParts>
  <Company>BNDES</Company>
  <LinksUpToDate>false</LinksUpToDate>
  <CharactersWithSpaces>14606</CharactersWithSpaces>
  <SharedDoc>false</SharedDoc>
  <HLinks>
    <vt:vector size="24" baseType="variant">
      <vt:variant>
        <vt:i4>5701668</vt:i4>
      </vt:variant>
      <vt:variant>
        <vt:i4>3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5701668</vt:i4>
      </vt:variant>
      <vt:variant>
        <vt:i4>6</vt:i4>
      </vt:variant>
      <vt:variant>
        <vt:i4>0</vt:i4>
      </vt:variant>
      <vt:variant>
        <vt:i4>5</vt:i4>
      </vt:variant>
      <vt:variant>
        <vt:lpwstr>mailto:patrocinio@sebrae.com.br</vt:lpwstr>
      </vt:variant>
      <vt:variant>
        <vt:lpwstr/>
      </vt:variant>
      <vt:variant>
        <vt:i4>65635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.br/imgres?imgurl=http://www.fiepr.org.br/sindicatos/sinduscon_nortepr/tempimg/SEBRAE_LOGO%255B14_3_8_Vanessa.Batista_267B9D1179DAE87A8E64EBC524B0F3F4%255D.jpg&amp;imgrefurl=http://www.fiepr.org.br/sindicatos/sinduscon_nortepr/FreeComponent3959content30085.shtml&amp;h=633&amp;w=1300&amp;sz=201&amp;hl=pt-BR&amp;start=2&amp;tbnid=D_jwQ_nTmEKfKM:&amp;tbnh=73&amp;tbnw=150&amp;prev=/images%3Fq%3DSEBRAE%26gbv%3D2%26hl%3Dpt-BR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Concessão de Patrocínio a Eventos e a Publicações de Terceiros e para a Autorização de Uso da Logomarca do BND</dc:title>
  <dc:creator>Micro Padrão</dc:creator>
  <cp:lastModifiedBy>Dayan Cavalcante Saldanha</cp:lastModifiedBy>
  <cp:revision>3</cp:revision>
  <cp:lastPrinted>2013-03-19T19:07:00Z</cp:lastPrinted>
  <dcterms:created xsi:type="dcterms:W3CDTF">2019-05-03T15:15:00Z</dcterms:created>
  <dcterms:modified xsi:type="dcterms:W3CDTF">2019-05-03T18:56:00Z</dcterms:modified>
</cp:coreProperties>
</file>